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Arial" w:cs="Arial" w:hAnsi="Arial" w:eastAsia="Arial"/>
          <w:b w:val="1"/>
          <w:bCs w:val="1"/>
        </w:rPr>
      </w:pPr>
      <w:r>
        <w:rPr>
          <w:rFonts w:ascii="Arial" w:hAnsi="Arial"/>
          <w:b w:val="1"/>
          <w:bCs w:val="1"/>
          <w:rtl w:val="0"/>
          <w:lang w:val="en-US"/>
        </w:rPr>
        <w:t>2020 RYSI CHEER SEASON FAQ</w:t>
      </w:r>
      <w:r>
        <w:rPr>
          <w:rFonts w:ascii="Arial" w:hAnsi="Arial" w:hint="default"/>
          <w:b w:val="1"/>
          <w:bCs w:val="1"/>
          <w:rtl w:val="0"/>
          <w:lang w:val="fr-FR"/>
        </w:rPr>
        <w:t>’</w:t>
      </w:r>
      <w:r>
        <w:rPr>
          <w:rFonts w:ascii="Arial" w:hAnsi="Arial"/>
          <w:b w:val="1"/>
          <w:bCs w:val="1"/>
          <w:rtl w:val="0"/>
          <w:lang w:val="en-US"/>
        </w:rPr>
        <w:t>S</w:t>
      </w:r>
    </w:p>
    <w:p>
      <w:pPr>
        <w:pStyle w:val="Body A"/>
        <w:jc w:val="center"/>
        <w:rPr>
          <w:rFonts w:ascii="Arial" w:cs="Arial" w:hAnsi="Arial" w:eastAsia="Arial"/>
          <w:b w:val="1"/>
          <w:bCs w:val="1"/>
        </w:rPr>
      </w:pPr>
      <w:r>
        <w:rPr>
          <w:rFonts w:ascii="Arial" w:hAnsi="Arial"/>
          <w:b w:val="1"/>
          <w:bCs w:val="1"/>
          <w:rtl w:val="0"/>
          <w:lang w:val="en-US"/>
        </w:rPr>
        <w:t xml:space="preserve">COMPETITION CHEER </w:t>
      </w:r>
    </w:p>
    <w:p>
      <w:pPr>
        <w:pStyle w:val="Body A"/>
        <w:jc w:val="center"/>
        <w:rPr>
          <w:rFonts w:ascii="Arial" w:cs="Arial" w:hAnsi="Arial" w:eastAsia="Arial"/>
          <w:b w:val="1"/>
          <w:bCs w:val="1"/>
        </w:rPr>
      </w:pPr>
    </w:p>
    <w:p>
      <w:pPr>
        <w:pStyle w:val="Body A"/>
        <w:jc w:val="both"/>
        <w:rPr>
          <w:rFonts w:ascii="Arial" w:cs="Arial" w:hAnsi="Arial" w:eastAsia="Arial"/>
          <w:b w:val="1"/>
          <w:bCs w:val="1"/>
          <w:i w:val="1"/>
          <w:iCs w:val="1"/>
        </w:rPr>
      </w:pPr>
      <w:r>
        <w:rPr>
          <w:rFonts w:ascii="Arial" w:hAnsi="Arial"/>
          <w:b w:val="1"/>
          <w:bCs w:val="1"/>
          <w:i w:val="1"/>
          <w:iCs w:val="1"/>
          <w:shd w:val="clear" w:color="auto" w:fill="00ff00"/>
          <w:rtl w:val="0"/>
          <w:lang w:val="en-US"/>
        </w:rPr>
        <w:t>When does cheerleading start?</w:t>
      </w:r>
    </w:p>
    <w:p>
      <w:pPr>
        <w:pStyle w:val="List Paragraph"/>
        <w:numPr>
          <w:ilvl w:val="0"/>
          <w:numId w:val="2"/>
        </w:numPr>
        <w:bidi w:val="0"/>
        <w:ind w:right="0"/>
        <w:jc w:val="both"/>
        <w:rPr>
          <w:rFonts w:ascii="Arial" w:hAnsi="Arial"/>
          <w:rtl w:val="0"/>
          <w:lang w:val="en-US"/>
        </w:rPr>
      </w:pPr>
      <w:r>
        <w:rPr>
          <w:rFonts w:ascii="Arial" w:hAnsi="Arial"/>
          <w:rtl w:val="0"/>
          <w:lang w:val="en-US"/>
        </w:rPr>
        <w:t>Summer practices begin Monday August 17th</w:t>
      </w:r>
    </w:p>
    <w:p>
      <w:pPr>
        <w:pStyle w:val="List Paragraph"/>
        <w:numPr>
          <w:ilvl w:val="0"/>
          <w:numId w:val="4"/>
        </w:numPr>
        <w:bidi w:val="0"/>
        <w:ind w:right="0"/>
        <w:jc w:val="both"/>
        <w:rPr>
          <w:rFonts w:ascii="Arial" w:hAnsi="Arial"/>
          <w:rtl w:val="0"/>
          <w:lang w:val="en-US"/>
        </w:rPr>
      </w:pPr>
      <w:r>
        <w:rPr>
          <w:rFonts w:ascii="Arial" w:hAnsi="Arial"/>
          <w:rtl w:val="0"/>
          <w:lang w:val="en-US"/>
        </w:rPr>
        <w:t xml:space="preserve">JV- 8/17, 8/18, 8/19, 8/20. 8/31, 9/1, 9/2  6:00-8:00pm </w:t>
      </w:r>
    </w:p>
    <w:p>
      <w:pPr>
        <w:pStyle w:val="List Paragraph"/>
        <w:numPr>
          <w:ilvl w:val="0"/>
          <w:numId w:val="6"/>
        </w:numPr>
        <w:bidi w:val="0"/>
        <w:ind w:right="0"/>
        <w:jc w:val="both"/>
        <w:rPr>
          <w:rFonts w:ascii="Arial" w:hAnsi="Arial"/>
          <w:rtl w:val="0"/>
          <w:lang w:val="en-US"/>
        </w:rPr>
      </w:pPr>
      <w:r>
        <w:rPr>
          <w:rFonts w:ascii="Arial" w:hAnsi="Arial"/>
          <w:rtl w:val="0"/>
          <w:lang w:val="en-US"/>
        </w:rPr>
        <w:t xml:space="preserve">Varsity- 8/17, 8/18, 8/19, 8/20, 9/2 5:45-8:15pm. </w:t>
      </w:r>
    </w:p>
    <w:p>
      <w:pPr>
        <w:pStyle w:val="List Paragraph"/>
        <w:ind w:left="0" w:firstLine="0"/>
        <w:jc w:val="both"/>
        <w:rPr>
          <w:rFonts w:ascii="Arial" w:cs="Arial" w:hAnsi="Arial" w:eastAsia="Arial"/>
        </w:rPr>
      </w:pPr>
    </w:p>
    <w:p>
      <w:pPr>
        <w:pStyle w:val="Body A"/>
        <w:jc w:val="both"/>
        <w:rPr>
          <w:rFonts w:ascii="Arial" w:cs="Arial" w:hAnsi="Arial" w:eastAsia="Arial"/>
        </w:rPr>
      </w:pPr>
      <w:r>
        <w:rPr>
          <w:rFonts w:ascii="Arial" w:hAnsi="Arial"/>
          <w:shd w:val="clear" w:color="auto" w:fill="fefc78"/>
          <w:rtl w:val="0"/>
          <w:lang w:val="en-US"/>
        </w:rPr>
        <w:t>*</w:t>
      </w:r>
      <w:r>
        <w:rPr>
          <w:rFonts w:ascii="Arial" w:hAnsi="Arial"/>
          <w:b w:val="1"/>
          <w:bCs w:val="1"/>
          <w:rtl w:val="0"/>
          <w:lang w:val="en-US"/>
        </w:rPr>
        <w:t>Choreography Camp for JV only:</w:t>
      </w:r>
    </w:p>
    <w:p>
      <w:pPr>
        <w:pStyle w:val="Body A"/>
        <w:jc w:val="both"/>
        <w:rPr>
          <w:rFonts w:ascii="Arial" w:cs="Arial" w:hAnsi="Arial" w:eastAsia="Arial"/>
        </w:rPr>
      </w:pPr>
      <w:r>
        <w:rPr>
          <w:rFonts w:ascii="Arial" w:hAnsi="Arial"/>
          <w:rtl w:val="0"/>
          <w:lang w:val="en-US"/>
        </w:rPr>
        <w:t>8/24 and 8/25 9-3:30pm</w:t>
      </w:r>
    </w:p>
    <w:p>
      <w:pPr>
        <w:pStyle w:val="Body A"/>
        <w:jc w:val="both"/>
        <w:rPr>
          <w:rFonts w:ascii="Arial" w:cs="Arial" w:hAnsi="Arial" w:eastAsia="Arial"/>
        </w:rPr>
      </w:pPr>
      <w:r>
        <w:rPr>
          <w:rFonts w:ascii="Arial" w:hAnsi="Arial"/>
          <w:rtl w:val="0"/>
          <w:lang w:val="en-US"/>
        </w:rPr>
        <w:t>8/26 and 8/27 5-8pm</w:t>
      </w:r>
    </w:p>
    <w:p>
      <w:pPr>
        <w:pStyle w:val="Body A"/>
        <w:jc w:val="both"/>
        <w:rPr>
          <w:rFonts w:ascii="Arial" w:cs="Arial" w:hAnsi="Arial" w:eastAsia="Arial"/>
        </w:rPr>
      </w:pPr>
    </w:p>
    <w:p>
      <w:pPr>
        <w:pStyle w:val="Body A"/>
        <w:jc w:val="both"/>
        <w:rPr>
          <w:rFonts w:ascii="Arial" w:cs="Arial" w:hAnsi="Arial" w:eastAsia="Arial"/>
        </w:rPr>
      </w:pPr>
      <w:r>
        <w:rPr>
          <w:rFonts w:ascii="Arial" w:hAnsi="Arial"/>
          <w:shd w:val="clear" w:color="auto" w:fill="fefc78"/>
          <w:rtl w:val="0"/>
          <w:lang w:val="en-US"/>
        </w:rPr>
        <w:t>*</w:t>
      </w:r>
      <w:r>
        <w:rPr>
          <w:rFonts w:ascii="Arial" w:hAnsi="Arial"/>
          <w:b w:val="1"/>
          <w:bCs w:val="1"/>
          <w:rtl w:val="0"/>
          <w:lang w:val="en-US"/>
        </w:rPr>
        <w:t>UCA Stunt Performance Camp and Choreography for Varsity only:</w:t>
      </w:r>
      <w:r>
        <w:rPr>
          <w:rFonts w:ascii="Arial" w:hAnsi="Arial"/>
          <w:rtl w:val="0"/>
          <w:lang w:val="en-US"/>
        </w:rPr>
        <w:t xml:space="preserve"> </w:t>
      </w:r>
    </w:p>
    <w:p>
      <w:pPr>
        <w:pStyle w:val="Body A"/>
        <w:jc w:val="both"/>
        <w:rPr>
          <w:rFonts w:ascii="Arial" w:cs="Arial" w:hAnsi="Arial" w:eastAsia="Arial"/>
        </w:rPr>
      </w:pPr>
      <w:r>
        <w:rPr>
          <w:rFonts w:ascii="Arial" w:hAnsi="Arial"/>
          <w:rtl w:val="0"/>
          <w:lang w:val="en-US"/>
        </w:rPr>
        <w:t>8/24 and 8/25 9-3:30pm</w:t>
      </w:r>
    </w:p>
    <w:p>
      <w:pPr>
        <w:pStyle w:val="Body A"/>
        <w:jc w:val="both"/>
        <w:rPr>
          <w:rFonts w:ascii="Arial" w:cs="Arial" w:hAnsi="Arial" w:eastAsia="Arial"/>
        </w:rPr>
      </w:pPr>
      <w:r>
        <w:rPr>
          <w:rFonts w:ascii="Arial" w:hAnsi="Arial"/>
          <w:rtl w:val="0"/>
          <w:lang w:val="en-US"/>
        </w:rPr>
        <w:t>8/26 and 8/27 5-8:30pm</w:t>
      </w:r>
    </w:p>
    <w:p>
      <w:pPr>
        <w:pStyle w:val="Body A"/>
        <w:jc w:val="both"/>
        <w:rPr>
          <w:rFonts w:ascii="Arial" w:cs="Arial" w:hAnsi="Arial" w:eastAsia="Arial"/>
        </w:rPr>
      </w:pPr>
      <w:r>
        <w:rPr>
          <w:rFonts w:ascii="Arial" w:hAnsi="Arial"/>
          <w:rtl w:val="0"/>
          <w:lang w:val="en-US"/>
        </w:rPr>
        <w:t xml:space="preserve">8/31 and 9/1 Please hold these dates, possible day or evening for additional choreography TBD. </w:t>
      </w:r>
    </w:p>
    <w:p>
      <w:pPr>
        <w:pStyle w:val="Body A"/>
        <w:jc w:val="both"/>
        <w:rPr>
          <w:rFonts w:ascii="Arial" w:cs="Arial" w:hAnsi="Arial" w:eastAsia="Arial"/>
        </w:rPr>
      </w:pPr>
    </w:p>
    <w:p>
      <w:pPr>
        <w:pStyle w:val="Body A"/>
        <w:jc w:val="both"/>
        <w:rPr>
          <w:rFonts w:ascii="Arial" w:cs="Arial" w:hAnsi="Arial" w:eastAsia="Arial"/>
          <w:b w:val="1"/>
          <w:bCs w:val="1"/>
          <w:shd w:val="clear" w:color="auto" w:fill="fefc78"/>
        </w:rPr>
      </w:pPr>
      <w:r>
        <w:rPr>
          <w:rFonts w:ascii="Arial" w:hAnsi="Arial"/>
          <w:b w:val="1"/>
          <w:bCs w:val="1"/>
          <w:shd w:val="clear" w:color="auto" w:fill="fefc78"/>
          <w:rtl w:val="0"/>
          <w:lang w:val="en-US"/>
        </w:rPr>
        <w:t>*These dates are subject to change pending school and gym confirmation.</w:t>
      </w:r>
    </w:p>
    <w:p>
      <w:pPr>
        <w:pStyle w:val="Body A"/>
        <w:jc w:val="both"/>
        <w:rPr>
          <w:rFonts w:ascii="Arial" w:cs="Arial" w:hAnsi="Arial" w:eastAsia="Arial"/>
          <w:b w:val="1"/>
          <w:bCs w:val="1"/>
        </w:rPr>
      </w:pPr>
    </w:p>
    <w:p>
      <w:pPr>
        <w:pStyle w:val="Body A"/>
        <w:jc w:val="both"/>
        <w:rPr>
          <w:rFonts w:ascii="Arial" w:cs="Arial" w:hAnsi="Arial" w:eastAsia="Arial"/>
          <w:b w:val="1"/>
          <w:bCs w:val="1"/>
          <w:i w:val="1"/>
          <w:iCs w:val="1"/>
        </w:rPr>
      </w:pPr>
      <w:r>
        <w:rPr>
          <w:rFonts w:ascii="Arial" w:hAnsi="Arial"/>
          <w:b w:val="1"/>
          <w:bCs w:val="1"/>
          <w:i w:val="1"/>
          <w:iCs w:val="1"/>
          <w:shd w:val="clear" w:color="auto" w:fill="00ff00"/>
          <w:rtl w:val="0"/>
          <w:lang w:val="en-US"/>
        </w:rPr>
        <w:t>How many teams will there be?</w:t>
      </w:r>
    </w:p>
    <w:p>
      <w:pPr>
        <w:pStyle w:val="List Paragraph"/>
        <w:numPr>
          <w:ilvl w:val="0"/>
          <w:numId w:val="8"/>
        </w:numPr>
        <w:bidi w:val="0"/>
        <w:ind w:right="0"/>
        <w:jc w:val="both"/>
        <w:rPr>
          <w:rFonts w:ascii="Arial" w:hAnsi="Arial"/>
          <w:rtl w:val="0"/>
          <w:lang w:val="en-US"/>
        </w:rPr>
      </w:pPr>
      <w:r>
        <w:rPr>
          <w:rFonts w:ascii="Arial" w:hAnsi="Arial"/>
          <w:shd w:val="clear" w:color="auto" w:fill="ffffff"/>
          <w:rtl w:val="0"/>
          <w:lang w:val="en-US"/>
        </w:rPr>
        <w:t xml:space="preserve">We plan to hold tryouts for two competitive teams. We will be offering a Senior Rec (ages 14 and under). Our 2nd team will either be a Junior Rec (ages 12 and under) or Youth Rec (ages 10 and under) depending on the ages of the team. </w:t>
      </w:r>
    </w:p>
    <w:p>
      <w:pPr>
        <w:pStyle w:val="List Paragraph"/>
        <w:numPr>
          <w:ilvl w:val="0"/>
          <w:numId w:val="10"/>
        </w:numPr>
        <w:bidi w:val="0"/>
        <w:ind w:right="0"/>
        <w:jc w:val="both"/>
        <w:rPr>
          <w:rFonts w:ascii="Arial" w:hAnsi="Arial"/>
          <w:rtl w:val="0"/>
          <w:lang w:val="en-US"/>
        </w:rPr>
      </w:pPr>
      <w:r>
        <w:rPr>
          <w:rFonts w:ascii="Arial" w:hAnsi="Arial"/>
          <w:shd w:val="clear" w:color="auto" w:fill="ffffff"/>
          <w:rtl w:val="0"/>
          <w:lang w:val="en-US"/>
        </w:rPr>
        <w:t xml:space="preserve">Athletes that will be in grades 3-8 for the 2020-2021 school year can register for tryouts at </w:t>
      </w:r>
      <w:r>
        <w:rPr>
          <w:rFonts w:ascii="Arial" w:hAnsi="Arial"/>
          <w:b w:val="1"/>
          <w:bCs w:val="1"/>
          <w:shd w:val="clear" w:color="auto" w:fill="fefc78"/>
          <w:rtl w:val="0"/>
          <w:lang w:val="en-US"/>
        </w:rPr>
        <w:t>NO COST.</w:t>
      </w:r>
    </w:p>
    <w:p>
      <w:pPr>
        <w:pStyle w:val="List Paragraph"/>
        <w:numPr>
          <w:ilvl w:val="0"/>
          <w:numId w:val="10"/>
        </w:numPr>
        <w:bidi w:val="0"/>
        <w:ind w:right="0"/>
        <w:jc w:val="both"/>
        <w:rPr>
          <w:rFonts w:ascii="Arial" w:hAnsi="Arial"/>
          <w:rtl w:val="0"/>
          <w:lang w:val="en-US"/>
        </w:rPr>
      </w:pPr>
      <w:r>
        <w:rPr>
          <w:rFonts w:ascii="Arial" w:hAnsi="Arial"/>
          <w:shd w:val="clear" w:color="auto" w:fill="ffffff"/>
          <w:rtl w:val="0"/>
          <w:lang w:val="en-US"/>
        </w:rPr>
        <w:t>Registration for try outs will mid April.</w:t>
      </w:r>
    </w:p>
    <w:p>
      <w:pPr>
        <w:pStyle w:val="List Paragraph"/>
        <w:numPr>
          <w:ilvl w:val="0"/>
          <w:numId w:val="10"/>
        </w:numPr>
        <w:bidi w:val="0"/>
        <w:ind w:right="0"/>
        <w:jc w:val="both"/>
        <w:rPr>
          <w:rFonts w:ascii="Arial" w:hAnsi="Arial"/>
          <w:rtl w:val="0"/>
          <w:lang w:val="en-US"/>
        </w:rPr>
      </w:pPr>
      <w:r>
        <w:rPr>
          <w:rFonts w:ascii="Arial" w:hAnsi="Arial"/>
          <w:shd w:val="clear" w:color="auto" w:fill="ffffff"/>
          <w:rtl w:val="0"/>
          <w:lang w:val="en-US"/>
        </w:rPr>
        <w:t xml:space="preserve">We plan to compete our Varsity (Senior Rec) team in both the Game Day and Traditional Division. Some athletes may only be offered a spot in our Game Day routine and will also serve as alternates for the traditional routine. </w:t>
      </w:r>
    </w:p>
    <w:p>
      <w:pPr>
        <w:pStyle w:val="List Paragraph"/>
        <w:numPr>
          <w:ilvl w:val="0"/>
          <w:numId w:val="12"/>
        </w:numPr>
        <w:bidi w:val="0"/>
        <w:ind w:right="0"/>
        <w:jc w:val="both"/>
        <w:rPr>
          <w:rFonts w:ascii="Arial" w:hAnsi="Arial"/>
          <w:b w:val="1"/>
          <w:bCs w:val="1"/>
          <w:rtl w:val="0"/>
          <w:lang w:val="en-US"/>
        </w:rPr>
      </w:pPr>
      <w:r>
        <w:rPr>
          <w:rFonts w:ascii="Arial" w:hAnsi="Arial"/>
          <w:b w:val="1"/>
          <w:bCs w:val="1"/>
          <w:shd w:val="clear" w:color="auto" w:fill="ffffff"/>
          <w:rtl w:val="0"/>
          <w:lang w:val="en-US"/>
        </w:rPr>
        <w:t>Everyone is encouraged to attend tryouts regardless of their tumbling and stunting skills.</w:t>
      </w:r>
    </w:p>
    <w:p>
      <w:pPr>
        <w:pStyle w:val="List Paragraph"/>
        <w:numPr>
          <w:ilvl w:val="0"/>
          <w:numId w:val="12"/>
        </w:numPr>
        <w:bidi w:val="0"/>
        <w:ind w:right="0"/>
        <w:jc w:val="both"/>
        <w:rPr>
          <w:rFonts w:ascii="Arial" w:hAnsi="Arial"/>
          <w:rtl w:val="0"/>
          <w:lang w:val="en-US"/>
        </w:rPr>
      </w:pPr>
      <w:r>
        <w:rPr>
          <w:rFonts w:ascii="Arial" w:hAnsi="Arial"/>
          <w:b w:val="1"/>
          <w:bCs w:val="1"/>
          <w:shd w:val="clear" w:color="auto" w:fill="ffffff"/>
          <w:rtl w:val="0"/>
          <w:lang w:val="en-US"/>
        </w:rPr>
        <w:t xml:space="preserve">Athletes in grades 5 </w:t>
      </w:r>
      <w:r>
        <w:rPr>
          <w:rFonts w:ascii="Arial" w:hAnsi="Arial"/>
          <w:shd w:val="clear" w:color="auto" w:fill="ffffff"/>
          <w:rtl w:val="0"/>
          <w:lang w:val="en-US"/>
        </w:rPr>
        <w:t>for Fall of 2020 will be able to indicate interest for evaluation for a position on Varsity on the registration form.</w:t>
      </w:r>
    </w:p>
    <w:p>
      <w:pPr>
        <w:pStyle w:val="List Paragraph"/>
        <w:numPr>
          <w:ilvl w:val="0"/>
          <w:numId w:val="12"/>
        </w:numPr>
        <w:bidi w:val="0"/>
        <w:ind w:right="0"/>
        <w:jc w:val="both"/>
        <w:rPr>
          <w:rFonts w:ascii="Arial" w:hAnsi="Arial"/>
          <w:b w:val="1"/>
          <w:bCs w:val="1"/>
          <w:rtl w:val="0"/>
          <w:lang w:val="en-US"/>
        </w:rPr>
      </w:pPr>
      <w:r>
        <w:rPr>
          <w:rFonts w:ascii="Arial" w:hAnsi="Arial"/>
          <w:b w:val="1"/>
          <w:bCs w:val="1"/>
          <w:rtl w:val="0"/>
          <w:lang w:val="en-US"/>
        </w:rPr>
        <w:t>A</w:t>
      </w:r>
      <w:r>
        <w:rPr>
          <w:rFonts w:ascii="Arial" w:hAnsi="Arial"/>
          <w:b w:val="1"/>
          <w:bCs w:val="1"/>
          <w:shd w:val="clear" w:color="auto" w:fill="ffffff"/>
          <w:rtl w:val="0"/>
          <w:lang w:val="en-US"/>
        </w:rPr>
        <w:t xml:space="preserve">thletes in 4th grade for Fall of 2020 must have flyer experience to be considered for Varsity. </w:t>
      </w:r>
    </w:p>
    <w:p>
      <w:pPr>
        <w:pStyle w:val="List Paragraph"/>
        <w:numPr>
          <w:ilvl w:val="0"/>
          <w:numId w:val="12"/>
        </w:numPr>
        <w:bidi w:val="0"/>
        <w:ind w:right="0"/>
        <w:jc w:val="both"/>
        <w:rPr>
          <w:rFonts w:ascii="Arial" w:hAnsi="Arial"/>
          <w:rtl w:val="0"/>
          <w:lang w:val="en-US"/>
        </w:rPr>
      </w:pPr>
      <w:r>
        <w:rPr>
          <w:rFonts w:ascii="Arial" w:hAnsi="Arial"/>
          <w:rtl w:val="0"/>
          <w:lang w:val="en-US"/>
        </w:rPr>
        <w:t>Athletes in grades 4-6 for Fall of 2020 not selected for our Varsity team will automatically be considered for our JV team.</w:t>
      </w:r>
    </w:p>
    <w:p>
      <w:pPr>
        <w:pStyle w:val="Body A"/>
        <w:jc w:val="both"/>
        <w:rPr>
          <w:rFonts w:ascii="Arial" w:cs="Arial" w:hAnsi="Arial" w:eastAsia="Arial"/>
          <w:shd w:val="clear" w:color="auto" w:fill="00f900"/>
        </w:rPr>
      </w:pPr>
    </w:p>
    <w:p>
      <w:pPr>
        <w:pStyle w:val="Body A"/>
        <w:jc w:val="both"/>
        <w:rPr>
          <w:rFonts w:ascii="Arial" w:cs="Arial" w:hAnsi="Arial" w:eastAsia="Arial"/>
          <w:b w:val="1"/>
          <w:bCs w:val="1"/>
          <w:i w:val="1"/>
          <w:iCs w:val="1"/>
          <w:outline w:val="0"/>
          <w:color w:val="ff0000"/>
          <w:u w:color="ff0000"/>
          <w:shd w:val="clear" w:color="auto" w:fill="00f900"/>
          <w14:textFill>
            <w14:solidFill>
              <w14:srgbClr w14:val="FF0000"/>
            </w14:solidFill>
          </w14:textFill>
        </w:rPr>
      </w:pPr>
      <w:r>
        <w:rPr>
          <w:rFonts w:ascii="Arial" w:hAnsi="Arial"/>
          <w:shd w:val="clear" w:color="auto" w:fill="00f900"/>
          <w:rtl w:val="0"/>
          <w:lang w:val="en-US"/>
        </w:rPr>
        <w:t>Senior Rec-Varsity-</w:t>
      </w:r>
      <w:r>
        <w:rPr>
          <w:rFonts w:ascii="Arial" w:hAnsi="Arial"/>
          <w:b w:val="1"/>
          <w:bCs w:val="1"/>
          <w:i w:val="1"/>
          <w:iCs w:val="1"/>
          <w:shd w:val="clear" w:color="auto" w:fill="00f900"/>
          <w:rtl w:val="0"/>
          <w:lang w:val="en-US"/>
        </w:rPr>
        <w:t xml:space="preserve"> </w:t>
      </w:r>
      <w:r>
        <w:rPr>
          <w:rFonts w:ascii="Arial" w:hAnsi="Arial"/>
          <w:b w:val="1"/>
          <w:bCs w:val="1"/>
          <w:i w:val="1"/>
          <w:iCs w:val="1"/>
          <w:outline w:val="0"/>
          <w:color w:val="ff0000"/>
          <w:u w:color="ff0000"/>
          <w:shd w:val="clear" w:color="auto" w:fill="00f900"/>
          <w:rtl w:val="0"/>
          <w:lang w:val="en-US"/>
          <w14:textFill>
            <w14:solidFill>
              <w14:srgbClr w14:val="FF0000"/>
            </w14:solidFill>
          </w14:textFill>
        </w:rPr>
        <w:t xml:space="preserve">(ONLY) </w:t>
      </w:r>
    </w:p>
    <w:p>
      <w:pPr>
        <w:pStyle w:val="Body A"/>
        <w:jc w:val="both"/>
        <w:rPr>
          <w:rFonts w:ascii="Arial" w:cs="Arial" w:hAnsi="Arial" w:eastAsia="Arial"/>
          <w:b w:val="1"/>
          <w:bCs w:val="1"/>
          <w:i w:val="1"/>
          <w:iCs w:val="1"/>
          <w:u w:color="ff0000"/>
          <w:shd w:val="clear" w:color="auto" w:fill="fefc78"/>
        </w:rPr>
      </w:pPr>
      <w:r>
        <w:rPr>
          <w:rFonts w:ascii="Arial" w:hAnsi="Arial"/>
          <w:b w:val="1"/>
          <w:bCs w:val="1"/>
          <w:i w:val="1"/>
          <w:iCs w:val="1"/>
          <w:u w:color="ff0000"/>
          <w:shd w:val="clear" w:color="auto" w:fill="fefc78"/>
          <w:rtl w:val="0"/>
          <w:lang w:val="en-US"/>
        </w:rPr>
        <w:t>Tumbling and stunting will be evaluated at a later date if we are able to hold an in person clinic in June or July. The virtual try out package will include a self report section on tumbling and stunting specific to grade.</w:t>
      </w:r>
    </w:p>
    <w:p>
      <w:pPr>
        <w:pStyle w:val="Body A"/>
        <w:numPr>
          <w:ilvl w:val="0"/>
          <w:numId w:val="14"/>
        </w:numPr>
        <w:bidi w:val="0"/>
        <w:ind w:right="0"/>
        <w:jc w:val="both"/>
        <w:rPr>
          <w:rtl w:val="0"/>
          <w:lang w:val="en-US"/>
        </w:rPr>
      </w:pPr>
      <w:r>
        <w:rPr>
          <w:shd w:val="clear" w:color="auto" w:fill="ffffff"/>
          <w:rtl w:val="0"/>
          <w:lang w:val="en-US"/>
        </w:rPr>
        <w:t xml:space="preserve">The </w:t>
      </w:r>
      <w:r>
        <w:rPr>
          <w:rFonts w:ascii="Arial" w:hAnsi="Arial"/>
          <w:b w:val="1"/>
          <w:bCs w:val="1"/>
          <w:shd w:val="clear" w:color="auto" w:fill="ffffff"/>
          <w:rtl w:val="0"/>
          <w:lang w:val="en-US"/>
        </w:rPr>
        <w:t>minimum</w:t>
      </w:r>
      <w:r>
        <w:rPr>
          <w:shd w:val="clear" w:color="auto" w:fill="ffffff"/>
          <w:rtl w:val="0"/>
          <w:lang w:val="en-US"/>
        </w:rPr>
        <w:t xml:space="preserve"> desired entry level skills for Varsity include standing and running back handsprings and the ability to perform a single leg stunt at a full extension level. Please note, we are looking for higher level skills to be performed at competitions. </w:t>
      </w:r>
    </w:p>
    <w:p>
      <w:pPr>
        <w:pStyle w:val="List Paragraph"/>
        <w:numPr>
          <w:ilvl w:val="0"/>
          <w:numId w:val="15"/>
        </w:numPr>
        <w:bidi w:val="0"/>
        <w:ind w:right="0"/>
        <w:jc w:val="both"/>
        <w:rPr>
          <w:rFonts w:ascii="Arial" w:hAnsi="Arial"/>
          <w:rtl w:val="0"/>
          <w:lang w:val="en-US"/>
        </w:rPr>
      </w:pPr>
      <w:r>
        <w:rPr>
          <w:rFonts w:ascii="Arial" w:hAnsi="Arial"/>
          <w:shd w:val="clear" w:color="auto" w:fill="ffffff"/>
          <w:rtl w:val="0"/>
          <w:lang w:val="en-US"/>
        </w:rPr>
        <w:t>These stunting skills will be practiced and evaluated at the try out clinics.</w:t>
      </w:r>
    </w:p>
    <w:p>
      <w:pPr>
        <w:pStyle w:val="List Paragraph"/>
        <w:numPr>
          <w:ilvl w:val="0"/>
          <w:numId w:val="15"/>
        </w:numPr>
        <w:bidi w:val="0"/>
        <w:ind w:right="0"/>
        <w:jc w:val="both"/>
        <w:rPr>
          <w:rFonts w:ascii="Arial" w:hAnsi="Arial"/>
          <w:rtl w:val="0"/>
          <w:lang w:val="en-US"/>
        </w:rPr>
      </w:pPr>
      <w:r>
        <w:rPr>
          <w:rFonts w:ascii="Arial" w:hAnsi="Arial"/>
          <w:shd w:val="clear" w:color="auto" w:fill="ffffff"/>
          <w:rtl w:val="0"/>
          <w:lang w:val="en-US"/>
        </w:rPr>
        <w:t>No tumbling will be taught or spotted at tryouts. Cheerleaders must be able to perform tumbling skills safely and independently.</w:t>
      </w:r>
    </w:p>
    <w:p>
      <w:pPr>
        <w:pStyle w:val="List Paragraph"/>
        <w:numPr>
          <w:ilvl w:val="0"/>
          <w:numId w:val="15"/>
        </w:numPr>
        <w:bidi w:val="0"/>
        <w:ind w:right="0"/>
        <w:jc w:val="both"/>
        <w:rPr>
          <w:rFonts w:ascii="Arial" w:hAnsi="Arial"/>
          <w:rtl w:val="0"/>
          <w:lang w:val="en-US"/>
        </w:rPr>
      </w:pPr>
      <w:r>
        <w:rPr>
          <w:rFonts w:ascii="Arial" w:hAnsi="Arial"/>
          <w:shd w:val="clear" w:color="auto" w:fill="ffffff"/>
          <w:rtl w:val="0"/>
          <w:lang w:val="en-US"/>
        </w:rPr>
        <w:t>A range of skills will be assessed at Varsity tryouts including jumps, cheer, motions, dance, overall performance ability and showmanship as well as tumbling and stunting.</w:t>
      </w:r>
    </w:p>
    <w:p>
      <w:pPr>
        <w:pStyle w:val="List Paragraph"/>
        <w:numPr>
          <w:ilvl w:val="0"/>
          <w:numId w:val="15"/>
        </w:numPr>
        <w:bidi w:val="0"/>
        <w:ind w:right="0"/>
        <w:jc w:val="both"/>
        <w:rPr>
          <w:rFonts w:ascii="Arial" w:hAnsi="Arial"/>
          <w:rtl w:val="0"/>
          <w:lang w:val="en-US"/>
        </w:rPr>
      </w:pPr>
      <w:r>
        <w:rPr>
          <w:rFonts w:ascii="Arial" w:hAnsi="Arial"/>
          <w:shd w:val="clear" w:color="auto" w:fill="ffffff"/>
          <w:rtl w:val="0"/>
          <w:lang w:val="en-US"/>
        </w:rPr>
        <w:t>All skills presented will be evaluated according to the tryout score sheet.</w:t>
      </w:r>
    </w:p>
    <w:p>
      <w:pPr>
        <w:pStyle w:val="List Paragraph"/>
        <w:tabs>
          <w:tab w:val="left" w:pos="720"/>
        </w:tabs>
        <w:jc w:val="both"/>
        <w:rPr>
          <w:rFonts w:ascii="Arial" w:cs="Arial" w:hAnsi="Arial" w:eastAsia="Arial"/>
        </w:rPr>
      </w:pPr>
    </w:p>
    <w:p>
      <w:pPr>
        <w:pStyle w:val="Body A"/>
        <w:jc w:val="both"/>
        <w:rPr>
          <w:rFonts w:ascii="Arial" w:cs="Arial" w:hAnsi="Arial" w:eastAsia="Arial"/>
          <w:b w:val="1"/>
          <w:bCs w:val="1"/>
          <w:i w:val="1"/>
          <w:iCs w:val="1"/>
        </w:rPr>
      </w:pPr>
      <w:r>
        <w:rPr>
          <w:rFonts w:ascii="Arial" w:hAnsi="Arial"/>
          <w:b w:val="1"/>
          <w:bCs w:val="1"/>
          <w:i w:val="1"/>
          <w:iCs w:val="1"/>
          <w:shd w:val="clear" w:color="auto" w:fill="00ff00"/>
          <w:rtl w:val="0"/>
          <w:lang w:val="en-US"/>
        </w:rPr>
        <w:t>How important is tumbling?</w:t>
      </w:r>
    </w:p>
    <w:p>
      <w:pPr>
        <w:pStyle w:val="List Paragraph"/>
        <w:numPr>
          <w:ilvl w:val="0"/>
          <w:numId w:val="17"/>
        </w:numPr>
        <w:bidi w:val="0"/>
        <w:ind w:right="0"/>
        <w:jc w:val="both"/>
        <w:rPr>
          <w:rFonts w:ascii="Arial" w:hAnsi="Arial"/>
          <w:rtl w:val="0"/>
          <w:lang w:val="en-US"/>
        </w:rPr>
      </w:pPr>
      <w:r>
        <w:rPr>
          <w:rFonts w:ascii="Arial" w:hAnsi="Arial"/>
          <w:rtl w:val="0"/>
          <w:lang w:val="en-US"/>
        </w:rPr>
        <w:t>Tumbling is not the most important thing but it is important.</w:t>
      </w:r>
    </w:p>
    <w:p>
      <w:pPr>
        <w:pStyle w:val="List Paragraph"/>
        <w:numPr>
          <w:ilvl w:val="0"/>
          <w:numId w:val="19"/>
        </w:numPr>
        <w:bidi w:val="0"/>
        <w:ind w:right="0"/>
        <w:jc w:val="both"/>
        <w:rPr>
          <w:rFonts w:ascii="Arial" w:hAnsi="Arial"/>
          <w:rtl w:val="0"/>
          <w:lang w:val="en-US"/>
        </w:rPr>
      </w:pPr>
      <w:r>
        <w:rPr>
          <w:rFonts w:ascii="Arial" w:hAnsi="Arial"/>
          <w:rtl w:val="0"/>
          <w:lang w:val="en-US"/>
        </w:rPr>
        <w:t>Girls who tumble and attend tumbling classes generally have better core strength and flexibility than those who don</w:t>
      </w:r>
      <w:r>
        <w:rPr>
          <w:rFonts w:ascii="Arial" w:hAnsi="Arial" w:hint="default"/>
          <w:rtl w:val="0"/>
          <w:lang w:val="en-US"/>
        </w:rPr>
        <w:t>’</w:t>
      </w:r>
      <w:r>
        <w:rPr>
          <w:rFonts w:ascii="Arial" w:hAnsi="Arial"/>
          <w:rtl w:val="0"/>
          <w:lang w:val="en-US"/>
        </w:rPr>
        <w:t>t tumble and that carries over to other cheerleading skills.</w:t>
      </w:r>
    </w:p>
    <w:p>
      <w:pPr>
        <w:pStyle w:val="List Paragraph"/>
        <w:numPr>
          <w:ilvl w:val="0"/>
          <w:numId w:val="21"/>
        </w:numPr>
        <w:bidi w:val="0"/>
        <w:ind w:right="0"/>
        <w:jc w:val="both"/>
        <w:rPr>
          <w:rFonts w:ascii="Arial" w:hAnsi="Arial"/>
          <w:rtl w:val="0"/>
          <w:lang w:val="en-US"/>
        </w:rPr>
      </w:pPr>
      <w:r>
        <w:rPr>
          <w:rFonts w:ascii="Arial" w:hAnsi="Arial"/>
          <w:rtl w:val="0"/>
          <w:lang w:val="en-US"/>
        </w:rPr>
        <w:t>RYSI does not teach or spot tumbling.  All skills must be performed independently.</w:t>
      </w:r>
    </w:p>
    <w:p>
      <w:pPr>
        <w:pStyle w:val="List Paragraph"/>
        <w:numPr>
          <w:ilvl w:val="0"/>
          <w:numId w:val="23"/>
        </w:numPr>
        <w:bidi w:val="0"/>
        <w:ind w:right="0"/>
        <w:jc w:val="both"/>
        <w:rPr>
          <w:rFonts w:ascii="Arial" w:hAnsi="Arial"/>
          <w:rtl w:val="0"/>
          <w:lang w:val="en-US"/>
        </w:rPr>
      </w:pPr>
      <w:r>
        <w:rPr>
          <w:rFonts w:ascii="Arial" w:hAnsi="Arial"/>
          <w:rtl w:val="0"/>
          <w:lang w:val="en-US"/>
        </w:rPr>
        <w:t xml:space="preserve">Competition team members will be asked to join our team tumbling classes at the Evolution Gym in Bridgewater </w:t>
      </w:r>
      <w:r>
        <w:rPr>
          <w:rFonts w:ascii="Arial" w:hAnsi="Arial" w:hint="default"/>
          <w:rtl w:val="0"/>
          <w:lang w:val="en-US"/>
        </w:rPr>
        <w:t>–</w:t>
      </w:r>
      <w:r>
        <w:rPr>
          <w:rFonts w:ascii="Arial" w:hAnsi="Arial"/>
          <w:b w:val="1"/>
          <w:bCs w:val="1"/>
          <w:rtl w:val="0"/>
          <w:lang w:val="en-US"/>
        </w:rPr>
        <w:t xml:space="preserve"> this is required for Varsity on Thursdays beginning September 3rd.</w:t>
      </w:r>
    </w:p>
    <w:p>
      <w:pPr>
        <w:pStyle w:val="Body A"/>
        <w:jc w:val="both"/>
        <w:rPr>
          <w:rFonts w:ascii="Arial" w:cs="Arial" w:hAnsi="Arial" w:eastAsia="Arial"/>
        </w:rPr>
      </w:pPr>
    </w:p>
    <w:p>
      <w:pPr>
        <w:pStyle w:val="Body A"/>
        <w:jc w:val="both"/>
        <w:rPr>
          <w:rFonts w:ascii="Arial" w:cs="Arial" w:hAnsi="Arial" w:eastAsia="Arial"/>
        </w:rPr>
      </w:pPr>
    </w:p>
    <w:p>
      <w:pPr>
        <w:pStyle w:val="Body A"/>
        <w:jc w:val="both"/>
        <w:rPr>
          <w:rFonts w:ascii="Arial" w:cs="Arial" w:hAnsi="Arial" w:eastAsia="Arial"/>
          <w:b w:val="1"/>
          <w:bCs w:val="1"/>
          <w:i w:val="1"/>
          <w:iCs w:val="1"/>
        </w:rPr>
      </w:pPr>
      <w:r>
        <w:rPr>
          <w:rFonts w:ascii="Arial" w:hAnsi="Arial"/>
          <w:b w:val="1"/>
          <w:bCs w:val="1"/>
          <w:i w:val="1"/>
          <w:iCs w:val="1"/>
          <w:shd w:val="clear" w:color="auto" w:fill="00ff00"/>
          <w:rtl w:val="0"/>
          <w:lang w:val="en-US"/>
        </w:rPr>
        <w:t xml:space="preserve">When are Fall Practices </w:t>
      </w:r>
      <w:r>
        <w:rPr>
          <w:rFonts w:ascii="Arial" w:hAnsi="Arial"/>
          <w:b w:val="1"/>
          <w:bCs w:val="1"/>
          <w:i w:val="1"/>
          <w:iCs w:val="1"/>
          <w:outline w:val="0"/>
          <w:color w:val="ff0000"/>
          <w:u w:color="ff0000"/>
          <w:shd w:val="clear" w:color="auto" w:fill="00ff00"/>
          <w:rtl w:val="0"/>
          <w:lang w:val="en-US"/>
          <w14:textFill>
            <w14:solidFill>
              <w14:srgbClr w14:val="FF0000"/>
            </w14:solidFill>
          </w14:textFill>
        </w:rPr>
        <w:t>(After Labor Day)</w:t>
      </w:r>
      <w:r>
        <w:rPr>
          <w:rFonts w:ascii="Arial" w:hAnsi="Arial"/>
          <w:b w:val="1"/>
          <w:bCs w:val="1"/>
          <w:i w:val="1"/>
          <w:iCs w:val="1"/>
          <w:shd w:val="clear" w:color="auto" w:fill="00ff00"/>
          <w:rtl w:val="0"/>
          <w:lang w:val="en-US"/>
        </w:rPr>
        <w:t>?</w:t>
      </w:r>
    </w:p>
    <w:p>
      <w:pPr>
        <w:pStyle w:val="List Paragraph"/>
        <w:numPr>
          <w:ilvl w:val="0"/>
          <w:numId w:val="25"/>
        </w:numPr>
        <w:bidi w:val="0"/>
        <w:ind w:right="0"/>
        <w:jc w:val="both"/>
        <w:rPr>
          <w:rFonts w:ascii="Arial" w:hAnsi="Arial"/>
          <w:rtl w:val="0"/>
          <w:lang w:val="en-US"/>
        </w:rPr>
      </w:pPr>
      <w:r>
        <w:rPr>
          <w:rFonts w:ascii="Arial" w:hAnsi="Arial"/>
          <w:rtl w:val="0"/>
          <w:lang w:val="en-US"/>
        </w:rPr>
        <w:t xml:space="preserve">Competition teams practice one weekday evening in the Ridge HS gym and every Sunday evening at Evolution Gym in Bridgewater from 6-8pm with possible extended practices as needed.  </w:t>
      </w:r>
    </w:p>
    <w:p>
      <w:pPr>
        <w:pStyle w:val="List Paragraph"/>
        <w:numPr>
          <w:ilvl w:val="0"/>
          <w:numId w:val="27"/>
        </w:numPr>
        <w:bidi w:val="0"/>
        <w:ind w:right="0"/>
        <w:jc w:val="both"/>
        <w:rPr>
          <w:rFonts w:ascii="Arial" w:hAnsi="Arial"/>
          <w:rtl w:val="0"/>
          <w:lang w:val="en-US"/>
        </w:rPr>
      </w:pPr>
      <w:r>
        <w:rPr>
          <w:rFonts w:ascii="Arial" w:hAnsi="Arial"/>
          <w:rtl w:val="0"/>
          <w:lang w:val="en-US"/>
        </w:rPr>
        <w:t>Teams will practice one hour prior to game time on Saturdays.</w:t>
      </w:r>
    </w:p>
    <w:p>
      <w:pPr>
        <w:pStyle w:val="List Paragraph"/>
        <w:numPr>
          <w:ilvl w:val="0"/>
          <w:numId w:val="29"/>
        </w:numPr>
        <w:bidi w:val="0"/>
        <w:ind w:right="0"/>
        <w:jc w:val="both"/>
        <w:rPr>
          <w:rFonts w:ascii="Arial" w:hAnsi="Arial"/>
          <w:rtl w:val="0"/>
          <w:lang w:val="en-US"/>
        </w:rPr>
      </w:pPr>
      <w:r>
        <w:rPr>
          <w:rFonts w:ascii="Arial" w:hAnsi="Arial"/>
          <w:rtl w:val="0"/>
          <w:lang w:val="en-US"/>
        </w:rPr>
        <w:t>There will be</w:t>
      </w:r>
      <w:r>
        <w:rPr>
          <w:rFonts w:ascii="Arial" w:hAnsi="Arial"/>
          <w:shd w:val="clear" w:color="auto" w:fill="ffffff"/>
          <w:rtl w:val="0"/>
          <w:lang w:val="en-US"/>
        </w:rPr>
        <w:t xml:space="preserve"> </w:t>
      </w:r>
      <w:r>
        <w:rPr>
          <w:rFonts w:ascii="Arial" w:hAnsi="Arial"/>
          <w:rtl w:val="0"/>
          <w:lang w:val="en-US"/>
        </w:rPr>
        <w:t>additional Friday evening or Saturday/Sunday morning practices before a competition.</w:t>
      </w:r>
    </w:p>
    <w:p>
      <w:pPr>
        <w:pStyle w:val="List Paragraph"/>
        <w:numPr>
          <w:ilvl w:val="0"/>
          <w:numId w:val="31"/>
        </w:numPr>
        <w:bidi w:val="0"/>
        <w:ind w:right="0"/>
        <w:jc w:val="both"/>
        <w:rPr>
          <w:rFonts w:ascii="Arial" w:hAnsi="Arial"/>
          <w:rtl w:val="0"/>
          <w:lang w:val="en-US"/>
        </w:rPr>
      </w:pPr>
      <w:r>
        <w:rPr>
          <w:rFonts w:ascii="Arial" w:hAnsi="Arial"/>
          <w:rtl w:val="0"/>
          <w:lang w:val="en-US"/>
        </w:rPr>
        <w:t>Each team</w:t>
      </w:r>
      <w:r>
        <w:rPr>
          <w:rFonts w:ascii="Arial" w:hAnsi="Arial" w:hint="default"/>
          <w:rtl w:val="0"/>
          <w:lang w:val="en-US"/>
        </w:rPr>
        <w:t>’</w:t>
      </w:r>
      <w:r>
        <w:rPr>
          <w:rFonts w:ascii="Arial" w:hAnsi="Arial"/>
          <w:rtl w:val="0"/>
          <w:lang w:val="en-US"/>
        </w:rPr>
        <w:t>s weekday practice nights and times will be announced in early June pending gym availability.</w:t>
      </w:r>
    </w:p>
    <w:p>
      <w:pPr>
        <w:pStyle w:val="Body A"/>
        <w:jc w:val="both"/>
        <w:rPr>
          <w:rFonts w:ascii="Arial" w:cs="Arial" w:hAnsi="Arial" w:eastAsia="Arial"/>
          <w:b w:val="1"/>
          <w:bCs w:val="1"/>
          <w:i w:val="1"/>
          <w:iCs w:val="1"/>
          <w:shd w:val="clear" w:color="auto" w:fill="00ff00"/>
        </w:rPr>
      </w:pPr>
    </w:p>
    <w:p>
      <w:pPr>
        <w:pStyle w:val="Body A"/>
        <w:jc w:val="both"/>
        <w:rPr>
          <w:rFonts w:ascii="Arial" w:cs="Arial" w:hAnsi="Arial" w:eastAsia="Arial"/>
          <w:b w:val="1"/>
          <w:bCs w:val="1"/>
          <w:i w:val="1"/>
          <w:iCs w:val="1"/>
          <w:shd w:val="clear" w:color="auto" w:fill="00ff00"/>
        </w:rPr>
      </w:pPr>
    </w:p>
    <w:p>
      <w:pPr>
        <w:pStyle w:val="Body A"/>
        <w:jc w:val="both"/>
        <w:rPr>
          <w:rFonts w:ascii="Arial" w:cs="Arial" w:hAnsi="Arial" w:eastAsia="Arial"/>
          <w:b w:val="1"/>
          <w:bCs w:val="1"/>
          <w:i w:val="1"/>
          <w:iCs w:val="1"/>
        </w:rPr>
      </w:pPr>
      <w:r>
        <w:rPr>
          <w:rFonts w:ascii="Arial" w:hAnsi="Arial"/>
          <w:b w:val="1"/>
          <w:bCs w:val="1"/>
          <w:i w:val="1"/>
          <w:iCs w:val="1"/>
          <w:shd w:val="clear" w:color="auto" w:fill="00ff00"/>
          <w:rtl w:val="0"/>
          <w:lang w:val="en-US"/>
        </w:rPr>
        <w:t>Are practices Mandatory?</w:t>
      </w:r>
    </w:p>
    <w:p>
      <w:pPr>
        <w:pStyle w:val="List Paragraph"/>
        <w:numPr>
          <w:ilvl w:val="0"/>
          <w:numId w:val="33"/>
        </w:numPr>
        <w:bidi w:val="0"/>
        <w:ind w:right="0"/>
        <w:jc w:val="both"/>
        <w:rPr>
          <w:rFonts w:ascii="Arial" w:hAnsi="Arial"/>
          <w:b w:val="1"/>
          <w:bCs w:val="1"/>
          <w:rtl w:val="0"/>
          <w:lang w:val="en-US"/>
        </w:rPr>
      </w:pPr>
      <w:r>
        <w:rPr>
          <w:rFonts w:ascii="Arial" w:hAnsi="Arial"/>
          <w:b w:val="1"/>
          <w:bCs w:val="1"/>
          <w:rtl w:val="0"/>
          <w:lang w:val="en-US"/>
        </w:rPr>
        <w:t>YES, attendance is mandatory!</w:t>
      </w:r>
    </w:p>
    <w:p>
      <w:pPr>
        <w:pStyle w:val="List Paragraph"/>
        <w:numPr>
          <w:ilvl w:val="0"/>
          <w:numId w:val="35"/>
        </w:numPr>
        <w:bidi w:val="0"/>
        <w:ind w:right="0"/>
        <w:jc w:val="both"/>
        <w:rPr>
          <w:rFonts w:ascii="Arial" w:hAnsi="Arial"/>
          <w:rtl w:val="0"/>
          <w:lang w:val="en-US"/>
        </w:rPr>
      </w:pPr>
      <w:r>
        <w:rPr>
          <w:rFonts w:ascii="Arial" w:hAnsi="Arial"/>
          <w:rtl w:val="0"/>
          <w:lang w:val="en-US"/>
        </w:rPr>
        <w:t>If you are on a competition team then every single practice and game is mandatory.</w:t>
      </w:r>
    </w:p>
    <w:p>
      <w:pPr>
        <w:pStyle w:val="List Paragraph"/>
        <w:numPr>
          <w:ilvl w:val="0"/>
          <w:numId w:val="37"/>
        </w:numPr>
        <w:bidi w:val="0"/>
        <w:ind w:right="0"/>
        <w:jc w:val="both"/>
        <w:rPr>
          <w:rFonts w:ascii="Arial" w:hAnsi="Arial"/>
          <w:rtl w:val="0"/>
          <w:lang w:val="en-US"/>
        </w:rPr>
      </w:pPr>
      <w:r>
        <w:rPr>
          <w:rFonts w:ascii="Arial" w:hAnsi="Arial"/>
          <w:rtl w:val="0"/>
          <w:lang w:val="en-US"/>
        </w:rPr>
        <w:t xml:space="preserve">The only excused absences are religious holiday observance and real illness or injury.  Cheerleaders who are ill or injured may need a note from a doctor. </w:t>
      </w:r>
    </w:p>
    <w:p>
      <w:pPr>
        <w:pStyle w:val="List Paragraph"/>
        <w:numPr>
          <w:ilvl w:val="0"/>
          <w:numId w:val="39"/>
        </w:numPr>
        <w:bidi w:val="0"/>
        <w:ind w:right="0"/>
        <w:jc w:val="both"/>
        <w:rPr>
          <w:rFonts w:ascii="Arial" w:hAnsi="Arial"/>
          <w:rtl w:val="0"/>
          <w:lang w:val="en-US"/>
        </w:rPr>
      </w:pPr>
      <w:r>
        <w:rPr>
          <w:rFonts w:ascii="Arial" w:hAnsi="Arial"/>
          <w:rtl w:val="0"/>
          <w:lang w:val="en-US"/>
        </w:rPr>
        <w:t>Cheerleading is a collaborative team sport and if one girl is missing then her stunt group cannot practice and the entire team suffers from her absence.</w:t>
      </w:r>
    </w:p>
    <w:p>
      <w:pPr>
        <w:pStyle w:val="List Paragraph"/>
        <w:numPr>
          <w:ilvl w:val="0"/>
          <w:numId w:val="41"/>
        </w:numPr>
        <w:bidi w:val="0"/>
        <w:ind w:right="0"/>
        <w:jc w:val="both"/>
        <w:rPr>
          <w:rFonts w:ascii="Arial" w:hAnsi="Arial"/>
          <w:rtl w:val="0"/>
          <w:lang w:val="en-US"/>
        </w:rPr>
      </w:pPr>
      <w:r>
        <w:rPr>
          <w:rFonts w:ascii="Arial" w:hAnsi="Arial"/>
          <w:rtl w:val="0"/>
          <w:lang w:val="en-US"/>
        </w:rPr>
        <w:t>This is non-negotiable and applies to all competition cheerleaders.</w:t>
      </w:r>
    </w:p>
    <w:p>
      <w:pPr>
        <w:pStyle w:val="List Paragraph"/>
        <w:numPr>
          <w:ilvl w:val="0"/>
          <w:numId w:val="43"/>
        </w:numPr>
        <w:bidi w:val="0"/>
        <w:ind w:right="0"/>
        <w:jc w:val="both"/>
        <w:rPr>
          <w:rFonts w:ascii="Arial" w:hAnsi="Arial"/>
          <w:rtl w:val="0"/>
          <w:lang w:val="en-US"/>
        </w:rPr>
      </w:pPr>
      <w:r>
        <w:rPr>
          <w:rFonts w:ascii="Arial" w:hAnsi="Arial"/>
          <w:rtl w:val="0"/>
          <w:lang w:val="en-US"/>
        </w:rPr>
        <w:t>Failure to abide by this policy may result in being excused from the team.</w:t>
      </w:r>
    </w:p>
    <w:p>
      <w:pPr>
        <w:pStyle w:val="Body A"/>
        <w:jc w:val="both"/>
        <w:rPr>
          <w:rFonts w:ascii="Arial" w:cs="Arial" w:hAnsi="Arial" w:eastAsia="Arial"/>
        </w:rPr>
      </w:pPr>
    </w:p>
    <w:p>
      <w:pPr>
        <w:pStyle w:val="Body A"/>
        <w:jc w:val="both"/>
        <w:rPr>
          <w:rFonts w:ascii="Arial" w:cs="Arial" w:hAnsi="Arial" w:eastAsia="Arial"/>
          <w:b w:val="1"/>
          <w:bCs w:val="1"/>
          <w:i w:val="1"/>
          <w:iCs w:val="1"/>
        </w:rPr>
      </w:pPr>
      <w:r>
        <w:rPr>
          <w:rFonts w:ascii="Arial" w:hAnsi="Arial"/>
          <w:b w:val="1"/>
          <w:bCs w:val="1"/>
          <w:i w:val="1"/>
          <w:iCs w:val="1"/>
          <w:shd w:val="clear" w:color="auto" w:fill="00ff00"/>
          <w:rtl w:val="0"/>
          <w:lang w:val="en-US"/>
        </w:rPr>
        <w:t>Do we cheer for football games?</w:t>
      </w:r>
    </w:p>
    <w:p>
      <w:pPr>
        <w:pStyle w:val="List Paragraph"/>
        <w:numPr>
          <w:ilvl w:val="0"/>
          <w:numId w:val="45"/>
        </w:numPr>
        <w:bidi w:val="0"/>
        <w:ind w:right="0"/>
        <w:jc w:val="both"/>
        <w:rPr>
          <w:rFonts w:ascii="Arial" w:hAnsi="Arial"/>
          <w:rtl w:val="0"/>
          <w:lang w:val="en-US"/>
        </w:rPr>
      </w:pPr>
      <w:r>
        <w:rPr>
          <w:rFonts w:ascii="Arial" w:hAnsi="Arial"/>
          <w:rtl w:val="0"/>
          <w:lang w:val="en-US"/>
        </w:rPr>
        <w:t xml:space="preserve">Yes </w:t>
      </w:r>
      <w:r>
        <w:rPr>
          <w:rFonts w:ascii="Arial" w:hAnsi="Arial" w:hint="default"/>
          <w:rtl w:val="0"/>
          <w:lang w:val="en-US"/>
        </w:rPr>
        <w:t xml:space="preserve">– </w:t>
      </w:r>
      <w:r>
        <w:rPr>
          <w:rFonts w:ascii="Arial" w:hAnsi="Arial"/>
          <w:rtl w:val="0"/>
          <w:lang w:val="en-US"/>
        </w:rPr>
        <w:t xml:space="preserve">football games begin the first Saturday after Labor Day. </w:t>
      </w:r>
    </w:p>
    <w:p>
      <w:pPr>
        <w:pStyle w:val="List Paragraph"/>
        <w:numPr>
          <w:ilvl w:val="0"/>
          <w:numId w:val="47"/>
        </w:numPr>
        <w:bidi w:val="0"/>
        <w:ind w:right="0"/>
        <w:jc w:val="both"/>
        <w:rPr>
          <w:rFonts w:ascii="Arial" w:hAnsi="Arial"/>
          <w:rtl w:val="0"/>
          <w:lang w:val="en-US"/>
        </w:rPr>
      </w:pPr>
      <w:r>
        <w:rPr>
          <w:rFonts w:ascii="Arial" w:hAnsi="Arial"/>
          <w:rtl w:val="0"/>
          <w:lang w:val="en-US"/>
        </w:rPr>
        <w:t>Both competition teams will have home and away games, this is required to be eligible to compete as a Rec program.</w:t>
      </w:r>
    </w:p>
    <w:p>
      <w:pPr>
        <w:pStyle w:val="List Paragraph"/>
        <w:numPr>
          <w:ilvl w:val="0"/>
          <w:numId w:val="49"/>
        </w:numPr>
        <w:bidi w:val="0"/>
        <w:ind w:right="0"/>
        <w:jc w:val="both"/>
        <w:rPr>
          <w:rFonts w:ascii="Arial" w:hAnsi="Arial"/>
          <w:rtl w:val="0"/>
          <w:lang w:val="en-US"/>
        </w:rPr>
      </w:pPr>
      <w:r>
        <w:rPr>
          <w:rFonts w:ascii="Arial" w:hAnsi="Arial"/>
          <w:rtl w:val="0"/>
          <w:lang w:val="en-US"/>
        </w:rPr>
        <w:t>Playoffs and championship games continue through November 21st and cheerleaders are expected to participate. This may include teacher convention weekend.</w:t>
      </w:r>
    </w:p>
    <w:p>
      <w:pPr>
        <w:pStyle w:val="List Paragraph"/>
        <w:numPr>
          <w:ilvl w:val="0"/>
          <w:numId w:val="51"/>
        </w:numPr>
        <w:bidi w:val="0"/>
        <w:ind w:right="0"/>
        <w:jc w:val="both"/>
        <w:rPr>
          <w:rFonts w:ascii="Arial" w:hAnsi="Arial"/>
          <w:rtl w:val="0"/>
          <w:lang w:val="en-US"/>
        </w:rPr>
      </w:pPr>
      <w:r>
        <w:rPr>
          <w:rFonts w:ascii="Arial" w:hAnsi="Arial"/>
          <w:rtl w:val="0"/>
          <w:lang w:val="en-US"/>
        </w:rPr>
        <w:t>Saturday game times vary depending on the grade and will be announced in August.</w:t>
      </w:r>
    </w:p>
    <w:p>
      <w:pPr>
        <w:pStyle w:val="Body A"/>
        <w:jc w:val="both"/>
        <w:rPr>
          <w:rFonts w:ascii="Arial" w:cs="Arial" w:hAnsi="Arial" w:eastAsia="Arial"/>
        </w:rPr>
      </w:pPr>
    </w:p>
    <w:p>
      <w:pPr>
        <w:pStyle w:val="Body A"/>
        <w:jc w:val="both"/>
        <w:rPr>
          <w:rFonts w:ascii="Arial" w:cs="Arial" w:hAnsi="Arial" w:eastAsia="Arial"/>
        </w:rPr>
      </w:pPr>
      <w:r>
        <w:rPr>
          <w:rFonts w:ascii="Arial" w:hAnsi="Arial"/>
          <w:b w:val="1"/>
          <w:bCs w:val="1"/>
          <w:i w:val="1"/>
          <w:iCs w:val="1"/>
          <w:shd w:val="clear" w:color="auto" w:fill="00ff00"/>
          <w:rtl w:val="0"/>
          <w:lang w:val="en-US"/>
        </w:rPr>
        <w:t>When are tryouts?</w:t>
      </w:r>
    </w:p>
    <w:p>
      <w:pPr>
        <w:pStyle w:val="List Paragraph"/>
        <w:numPr>
          <w:ilvl w:val="0"/>
          <w:numId w:val="53"/>
        </w:numPr>
        <w:bidi w:val="0"/>
        <w:ind w:right="0"/>
        <w:jc w:val="both"/>
        <w:rPr>
          <w:rFonts w:ascii="Arial" w:hAnsi="Arial"/>
          <w:rtl w:val="0"/>
          <w:lang w:val="en-US"/>
        </w:rPr>
      </w:pPr>
      <w:r>
        <w:rPr>
          <w:rFonts w:ascii="Arial" w:hAnsi="Arial"/>
          <w:shd w:val="clear" w:color="auto" w:fill="fefc78"/>
          <w:rtl w:val="0"/>
          <w:lang w:val="en-US"/>
        </w:rPr>
        <w:t>Try out video submission will be due May 16th</w:t>
      </w:r>
    </w:p>
    <w:p>
      <w:pPr>
        <w:pStyle w:val="List Paragraph"/>
        <w:numPr>
          <w:ilvl w:val="0"/>
          <w:numId w:val="53"/>
        </w:numPr>
        <w:bidi w:val="0"/>
        <w:ind w:right="0"/>
        <w:jc w:val="both"/>
        <w:rPr>
          <w:rFonts w:ascii="Arial" w:hAnsi="Arial"/>
          <w:rtl w:val="0"/>
          <w:lang w:val="en-US"/>
        </w:rPr>
      </w:pPr>
      <w:r>
        <w:rPr>
          <w:rFonts w:ascii="Arial" w:hAnsi="Arial"/>
          <w:shd w:val="clear" w:color="auto" w:fill="fefc78"/>
          <w:rtl w:val="0"/>
          <w:lang w:val="en-US"/>
        </w:rPr>
        <w:t>We plan to announce team selection by May 31st unless by then we are able to also hold an in person clinic.</w:t>
      </w:r>
    </w:p>
    <w:p>
      <w:pPr>
        <w:pStyle w:val="List Paragraph"/>
        <w:numPr>
          <w:ilvl w:val="0"/>
          <w:numId w:val="53"/>
        </w:numPr>
        <w:bidi w:val="0"/>
        <w:ind w:right="0"/>
        <w:jc w:val="both"/>
        <w:rPr>
          <w:rFonts w:ascii="Arial" w:hAnsi="Arial"/>
          <w:rtl w:val="0"/>
          <w:lang w:val="en-US"/>
        </w:rPr>
      </w:pPr>
      <w:r>
        <w:rPr>
          <w:rFonts w:ascii="Arial" w:hAnsi="Arial"/>
          <w:shd w:val="clear" w:color="auto" w:fill="fefc78"/>
          <w:rtl w:val="0"/>
          <w:lang w:val="en-US"/>
        </w:rPr>
        <w:t>There will be no cost to try out.</w:t>
      </w:r>
    </w:p>
    <w:p>
      <w:pPr>
        <w:pStyle w:val="List Paragraph"/>
        <w:ind w:left="0" w:firstLine="0"/>
        <w:jc w:val="both"/>
        <w:rPr>
          <w:rFonts w:ascii="Arial" w:cs="Arial" w:hAnsi="Arial" w:eastAsia="Arial"/>
        </w:rPr>
      </w:pPr>
    </w:p>
    <w:p>
      <w:pPr>
        <w:pStyle w:val="List Paragraph"/>
        <w:ind w:left="0" w:firstLine="0"/>
        <w:jc w:val="both"/>
        <w:rPr>
          <w:rFonts w:ascii="Arial" w:cs="Arial" w:hAnsi="Arial" w:eastAsia="Arial"/>
        </w:rPr>
      </w:pPr>
    </w:p>
    <w:p>
      <w:pPr>
        <w:pStyle w:val="List Paragraph"/>
        <w:ind w:left="0" w:firstLine="0"/>
        <w:jc w:val="both"/>
        <w:rPr>
          <w:rFonts w:ascii="Arial" w:cs="Arial" w:hAnsi="Arial" w:eastAsia="Arial"/>
        </w:rPr>
      </w:pPr>
    </w:p>
    <w:p>
      <w:pPr>
        <w:pStyle w:val="List Paragraph"/>
        <w:ind w:left="0" w:firstLine="0"/>
        <w:jc w:val="both"/>
        <w:rPr>
          <w:rFonts w:ascii="Arial" w:cs="Arial" w:hAnsi="Arial" w:eastAsia="Arial"/>
          <w:strike w:val="1"/>
          <w:dstrike w:val="0"/>
        </w:rPr>
      </w:pPr>
      <w:r>
        <w:rPr>
          <w:rFonts w:ascii="Arial" w:hAnsi="Arial"/>
          <w:strike w:val="1"/>
          <w:dstrike w:val="0"/>
          <w:rtl w:val="0"/>
          <w:lang w:val="en-US"/>
        </w:rPr>
        <w:t xml:space="preserve">Optional </w:t>
      </w:r>
      <w:r>
        <w:rPr>
          <w:rFonts w:ascii="Arial" w:hAnsi="Arial" w:hint="default"/>
          <w:strike w:val="1"/>
          <w:dstrike w:val="0"/>
          <w:rtl w:val="0"/>
          <w:lang w:val="en-US"/>
        </w:rPr>
        <w:t>“</w:t>
      </w:r>
      <w:r>
        <w:rPr>
          <w:rFonts w:ascii="Arial" w:hAnsi="Arial"/>
          <w:strike w:val="1"/>
          <w:dstrike w:val="0"/>
          <w:rtl w:val="0"/>
          <w:lang w:val="en-US"/>
        </w:rPr>
        <w:t>Get Ready for Try outs</w:t>
      </w:r>
      <w:r>
        <w:rPr>
          <w:rFonts w:ascii="Arial" w:hAnsi="Arial" w:hint="default"/>
          <w:strike w:val="1"/>
          <w:dstrike w:val="0"/>
          <w:rtl w:val="0"/>
          <w:lang w:val="en-US"/>
        </w:rPr>
        <w:t xml:space="preserve">” </w:t>
      </w:r>
      <w:r>
        <w:rPr>
          <w:rFonts w:ascii="Arial" w:hAnsi="Arial"/>
          <w:strike w:val="1"/>
          <w:dstrike w:val="0"/>
          <w:rtl w:val="0"/>
          <w:lang w:val="en-US"/>
        </w:rPr>
        <w:t xml:space="preserve">clinic on Saturday May 9th from 9-11am at the Evolution Gym in Bridgewater hosted by RYSI, $10 per athlete. </w:t>
      </w:r>
      <w:r>
        <w:rPr>
          <w:rFonts w:ascii="Arial" w:hAnsi="Arial"/>
          <w:strike w:val="0"/>
          <w:dstrike w:val="0"/>
          <w:rtl w:val="0"/>
          <w:lang w:val="en-US"/>
        </w:rPr>
        <w:t>C</w:t>
      </w:r>
      <w:r>
        <w:rPr>
          <w:rFonts w:ascii="Arial" w:hAnsi="Arial"/>
          <w:strike w:val="0"/>
          <w:dstrike w:val="0"/>
          <w:shd w:val="clear" w:color="auto" w:fill="fefc78"/>
          <w:rtl w:val="0"/>
          <w:lang w:val="en-US"/>
        </w:rPr>
        <w:t>ANCELLED</w:t>
      </w:r>
    </w:p>
    <w:p>
      <w:pPr>
        <w:pStyle w:val="List Paragraph"/>
        <w:tabs>
          <w:tab w:val="left" w:pos="1440"/>
        </w:tabs>
        <w:ind w:left="0" w:firstLine="0"/>
        <w:jc w:val="both"/>
        <w:rPr>
          <w:rFonts w:ascii="Arial" w:cs="Arial" w:hAnsi="Arial" w:eastAsia="Arial"/>
          <w:b w:val="1"/>
          <w:bCs w:val="1"/>
        </w:rPr>
      </w:pPr>
    </w:p>
    <w:p>
      <w:pPr>
        <w:pStyle w:val="List Paragraph"/>
        <w:tabs>
          <w:tab w:val="left" w:pos="1440"/>
        </w:tabs>
        <w:ind w:left="0" w:firstLine="0"/>
        <w:jc w:val="both"/>
        <w:rPr>
          <w:rFonts w:ascii="Arial" w:cs="Arial" w:hAnsi="Arial" w:eastAsia="Arial"/>
        </w:rPr>
      </w:pPr>
    </w:p>
    <w:p>
      <w:pPr>
        <w:pStyle w:val="Body A"/>
        <w:jc w:val="both"/>
        <w:rPr>
          <w:rFonts w:ascii="Arial" w:cs="Arial" w:hAnsi="Arial" w:eastAsia="Arial"/>
          <w:b w:val="1"/>
          <w:bCs w:val="1"/>
          <w:i w:val="1"/>
          <w:iCs w:val="1"/>
          <w:shd w:val="clear" w:color="auto" w:fill="00ff00"/>
        </w:rPr>
      </w:pPr>
    </w:p>
    <w:p>
      <w:pPr>
        <w:pStyle w:val="Body A"/>
        <w:jc w:val="both"/>
        <w:rPr>
          <w:rFonts w:ascii="Arial" w:cs="Arial" w:hAnsi="Arial" w:eastAsia="Arial"/>
          <w:b w:val="1"/>
          <w:bCs w:val="1"/>
          <w:i w:val="1"/>
          <w:iCs w:val="1"/>
          <w:shd w:val="clear" w:color="auto" w:fill="00ff00"/>
        </w:rPr>
      </w:pPr>
    </w:p>
    <w:p>
      <w:pPr>
        <w:pStyle w:val="Body A"/>
        <w:jc w:val="both"/>
        <w:rPr>
          <w:rFonts w:ascii="Arial" w:cs="Arial" w:hAnsi="Arial" w:eastAsia="Arial"/>
          <w:b w:val="1"/>
          <w:bCs w:val="1"/>
          <w:i w:val="1"/>
          <w:iCs w:val="1"/>
        </w:rPr>
      </w:pPr>
      <w:r>
        <w:rPr>
          <w:rFonts w:ascii="Arial" w:hAnsi="Arial"/>
          <w:b w:val="1"/>
          <w:bCs w:val="1"/>
          <w:i w:val="1"/>
          <w:iCs w:val="1"/>
          <w:shd w:val="clear" w:color="auto" w:fill="00ff00"/>
          <w:rtl w:val="0"/>
          <w:lang w:val="en-US"/>
        </w:rPr>
        <w:t>How many are on a competition team?</w:t>
      </w:r>
    </w:p>
    <w:p>
      <w:pPr>
        <w:pStyle w:val="List Paragraph"/>
        <w:numPr>
          <w:ilvl w:val="0"/>
          <w:numId w:val="55"/>
        </w:numPr>
        <w:bidi w:val="0"/>
        <w:ind w:right="0"/>
        <w:jc w:val="both"/>
        <w:rPr>
          <w:rFonts w:ascii="Arial" w:hAnsi="Arial"/>
          <w:rtl w:val="0"/>
          <w:lang w:val="en-US"/>
        </w:rPr>
      </w:pPr>
      <w:r>
        <w:rPr>
          <w:rFonts w:ascii="Arial" w:hAnsi="Arial"/>
          <w:rtl w:val="0"/>
          <w:lang w:val="en-US"/>
        </w:rPr>
        <w:t>There is no set number per team.</w:t>
      </w:r>
    </w:p>
    <w:p>
      <w:pPr>
        <w:pStyle w:val="List Paragraph"/>
        <w:numPr>
          <w:ilvl w:val="0"/>
          <w:numId w:val="57"/>
        </w:numPr>
        <w:bidi w:val="0"/>
        <w:ind w:right="0"/>
        <w:jc w:val="both"/>
        <w:rPr>
          <w:rFonts w:ascii="Arial" w:hAnsi="Arial"/>
          <w:rtl w:val="0"/>
          <w:lang w:val="en-US"/>
        </w:rPr>
      </w:pPr>
      <w:r>
        <w:rPr>
          <w:rFonts w:ascii="Arial" w:hAnsi="Arial"/>
          <w:rtl w:val="0"/>
          <w:lang w:val="en-US"/>
        </w:rPr>
        <w:t>Team size will be based on skill level and the stunting positions needed.</w:t>
      </w:r>
    </w:p>
    <w:p>
      <w:pPr>
        <w:pStyle w:val="List Paragraph"/>
        <w:numPr>
          <w:ilvl w:val="0"/>
          <w:numId w:val="59"/>
        </w:numPr>
        <w:bidi w:val="0"/>
        <w:ind w:right="0"/>
        <w:jc w:val="both"/>
        <w:rPr>
          <w:rFonts w:ascii="Arial" w:hAnsi="Arial"/>
          <w:rtl w:val="0"/>
          <w:lang w:val="en-US"/>
        </w:rPr>
      </w:pPr>
      <w:r>
        <w:rPr>
          <w:rFonts w:ascii="Arial" w:hAnsi="Arial"/>
          <w:rtl w:val="0"/>
          <w:lang w:val="en-US"/>
        </w:rPr>
        <w:t>Teams are comprised of stunt groups (backspot, flyer, 2 bases)</w:t>
      </w:r>
    </w:p>
    <w:p>
      <w:pPr>
        <w:pStyle w:val="Body A"/>
        <w:jc w:val="both"/>
        <w:rPr>
          <w:rFonts w:ascii="Arial" w:cs="Arial" w:hAnsi="Arial" w:eastAsia="Arial"/>
        </w:rPr>
      </w:pPr>
    </w:p>
    <w:p>
      <w:pPr>
        <w:pStyle w:val="Body A"/>
        <w:jc w:val="both"/>
        <w:rPr>
          <w:rFonts w:ascii="Arial" w:cs="Arial" w:hAnsi="Arial" w:eastAsia="Arial"/>
          <w:b w:val="1"/>
          <w:bCs w:val="1"/>
          <w:i w:val="1"/>
          <w:iCs w:val="1"/>
        </w:rPr>
      </w:pPr>
      <w:r>
        <w:rPr>
          <w:rFonts w:ascii="Arial" w:hAnsi="Arial"/>
          <w:b w:val="1"/>
          <w:bCs w:val="1"/>
          <w:i w:val="1"/>
          <w:iCs w:val="1"/>
          <w:shd w:val="clear" w:color="auto" w:fill="00ff00"/>
          <w:rtl w:val="0"/>
          <w:lang w:val="en-US"/>
        </w:rPr>
        <w:t>When will the competition teams be announced?</w:t>
      </w:r>
    </w:p>
    <w:p>
      <w:pPr>
        <w:pStyle w:val="List Paragraph"/>
        <w:numPr>
          <w:ilvl w:val="0"/>
          <w:numId w:val="61"/>
        </w:numPr>
        <w:bidi w:val="0"/>
        <w:ind w:right="0"/>
        <w:jc w:val="both"/>
        <w:rPr>
          <w:rFonts w:ascii="Arial" w:hAnsi="Arial"/>
          <w:rtl w:val="0"/>
          <w:lang w:val="en-US"/>
        </w:rPr>
      </w:pPr>
      <w:r>
        <w:rPr>
          <w:rFonts w:ascii="Arial" w:hAnsi="Arial"/>
          <w:rtl w:val="0"/>
          <w:lang w:val="en-US"/>
        </w:rPr>
        <w:t>Information on teams will be sent out by May 31st</w:t>
      </w:r>
    </w:p>
    <w:p>
      <w:pPr>
        <w:pStyle w:val="List Paragraph"/>
        <w:numPr>
          <w:ilvl w:val="0"/>
          <w:numId w:val="63"/>
        </w:numPr>
        <w:bidi w:val="0"/>
        <w:ind w:right="0"/>
        <w:jc w:val="both"/>
        <w:rPr>
          <w:rFonts w:ascii="Arial" w:hAnsi="Arial"/>
          <w:rtl w:val="0"/>
          <w:lang w:val="en-US"/>
        </w:rPr>
      </w:pPr>
      <w:r>
        <w:rPr>
          <w:rFonts w:ascii="Arial" w:hAnsi="Arial"/>
          <w:rtl w:val="0"/>
          <w:lang w:val="en-US"/>
        </w:rPr>
        <w:t xml:space="preserve">Any girl who tries out in grades 3-5 and is not offered a position on a competition team will be offered a spot on a RYS spirit team for her grade. </w:t>
      </w:r>
    </w:p>
    <w:p>
      <w:pPr>
        <w:pStyle w:val="List Paragraph"/>
        <w:numPr>
          <w:ilvl w:val="0"/>
          <w:numId w:val="63"/>
        </w:numPr>
        <w:bidi w:val="0"/>
        <w:ind w:right="0"/>
        <w:jc w:val="both"/>
        <w:rPr>
          <w:rFonts w:ascii="Arial" w:hAnsi="Arial"/>
          <w:b w:val="1"/>
          <w:bCs w:val="1"/>
          <w:rtl w:val="0"/>
          <w:lang w:val="en-US"/>
        </w:rPr>
      </w:pPr>
      <w:r>
        <w:rPr>
          <w:rFonts w:ascii="Arial" w:hAnsi="Arial"/>
          <w:b w:val="1"/>
          <w:bCs w:val="1"/>
          <w:rtl w:val="0"/>
          <w:lang w:val="en-US"/>
        </w:rPr>
        <w:t>We do not plan to have a middle school (grades 6-8) spirit team for 2020.</w:t>
      </w:r>
    </w:p>
    <w:p>
      <w:pPr>
        <w:pStyle w:val="List Paragraph"/>
        <w:numPr>
          <w:ilvl w:val="0"/>
          <w:numId w:val="12"/>
        </w:numPr>
        <w:bidi w:val="0"/>
        <w:ind w:right="0"/>
        <w:jc w:val="both"/>
        <w:rPr>
          <w:rFonts w:ascii="Arial" w:hAnsi="Arial"/>
          <w:rtl w:val="0"/>
          <w:lang w:val="en-US"/>
        </w:rPr>
      </w:pPr>
      <w:r>
        <w:rPr>
          <w:rFonts w:ascii="Arial" w:hAnsi="Arial"/>
          <w:rtl w:val="0"/>
          <w:lang w:val="en-US"/>
        </w:rPr>
        <w:t>Athletes in grades 4-6 not selected for our Varsity team will automatically be considered for our JV team. Consideration for Varsity will need to be indicated on your registration form for grades 4 and 5.</w:t>
      </w:r>
    </w:p>
    <w:p>
      <w:pPr>
        <w:pStyle w:val="List Paragraph"/>
        <w:numPr>
          <w:ilvl w:val="0"/>
          <w:numId w:val="65"/>
        </w:numPr>
        <w:bidi w:val="0"/>
        <w:ind w:right="0"/>
        <w:jc w:val="both"/>
        <w:rPr>
          <w:rFonts w:ascii="Arial" w:hAnsi="Arial"/>
          <w:rtl w:val="0"/>
          <w:lang w:val="en-US"/>
        </w:rPr>
      </w:pPr>
      <w:r>
        <w:rPr>
          <w:rFonts w:ascii="Arial" w:hAnsi="Arial"/>
          <w:rtl w:val="0"/>
          <w:lang w:val="en-US"/>
        </w:rPr>
        <w:t xml:space="preserve">All cheerleaders offered spots on competition teams will need to accept their spot and make their first payment by June 3rd- </w:t>
      </w:r>
      <w:r>
        <w:rPr>
          <w:rFonts w:ascii="Arial" w:hAnsi="Arial"/>
          <w:b w:val="1"/>
          <w:bCs w:val="1"/>
          <w:shd w:val="clear" w:color="auto" w:fill="fefc78"/>
          <w:rtl w:val="0"/>
          <w:lang w:val="en-US"/>
        </w:rPr>
        <w:t>or later if an in person clinic is possible.</w:t>
      </w:r>
    </w:p>
    <w:p>
      <w:pPr>
        <w:pStyle w:val="List Paragraph"/>
        <w:tabs>
          <w:tab w:val="left" w:pos="720"/>
        </w:tabs>
        <w:jc w:val="both"/>
        <w:rPr>
          <w:rFonts w:ascii="Arial" w:cs="Arial" w:hAnsi="Arial" w:eastAsia="Arial"/>
        </w:rPr>
      </w:pPr>
    </w:p>
    <w:p>
      <w:pPr>
        <w:pStyle w:val="Body A"/>
        <w:jc w:val="both"/>
        <w:rPr>
          <w:rFonts w:ascii="Arial" w:cs="Arial" w:hAnsi="Arial" w:eastAsia="Arial"/>
        </w:rPr>
      </w:pPr>
    </w:p>
    <w:p>
      <w:pPr>
        <w:pStyle w:val="Body A"/>
        <w:jc w:val="both"/>
        <w:rPr>
          <w:rFonts w:ascii="Arial" w:cs="Arial" w:hAnsi="Arial" w:eastAsia="Arial"/>
          <w:b w:val="1"/>
          <w:bCs w:val="1"/>
          <w:i w:val="1"/>
          <w:iCs w:val="1"/>
          <w:shd w:val="clear" w:color="auto" w:fill="fefc78"/>
        </w:rPr>
      </w:pPr>
      <w:r>
        <w:rPr>
          <w:rFonts w:ascii="Arial" w:hAnsi="Arial"/>
          <w:b w:val="1"/>
          <w:bCs w:val="1"/>
          <w:i w:val="1"/>
          <w:iCs w:val="1"/>
          <w:shd w:val="clear" w:color="auto" w:fill="00ff00"/>
          <w:rtl w:val="0"/>
          <w:lang w:val="en-US"/>
        </w:rPr>
        <w:t xml:space="preserve">What position should my daughter try out for? </w:t>
      </w:r>
      <w:r>
        <w:rPr>
          <w:rFonts w:ascii="Arial" w:hAnsi="Arial"/>
          <w:b w:val="1"/>
          <w:bCs w:val="1"/>
          <w:i w:val="1"/>
          <w:iCs w:val="1"/>
          <w:shd w:val="clear" w:color="auto" w:fill="fefc78"/>
          <w:rtl w:val="0"/>
          <w:lang w:val="en-US"/>
        </w:rPr>
        <w:t>ONLY APPLIES IF WE ARE ABLE TO HOLD AN IN PERSON CLINIC.</w:t>
      </w:r>
    </w:p>
    <w:p>
      <w:pPr>
        <w:pStyle w:val="List Paragraph"/>
        <w:numPr>
          <w:ilvl w:val="0"/>
          <w:numId w:val="67"/>
        </w:numPr>
        <w:bidi w:val="0"/>
        <w:ind w:right="0"/>
        <w:jc w:val="both"/>
        <w:rPr>
          <w:rFonts w:ascii="Arial" w:hAnsi="Arial"/>
          <w:rtl w:val="0"/>
          <w:lang w:val="en-US"/>
        </w:rPr>
      </w:pPr>
      <w:r>
        <w:rPr>
          <w:rFonts w:ascii="Arial" w:hAnsi="Arial"/>
          <w:rtl w:val="0"/>
          <w:lang w:val="en-US"/>
        </w:rPr>
        <w:t>At the tryout clinics candidates may be asked to try 2 positions in a stunt group.</w:t>
      </w:r>
    </w:p>
    <w:p>
      <w:pPr>
        <w:pStyle w:val="List Paragraph"/>
        <w:numPr>
          <w:ilvl w:val="0"/>
          <w:numId w:val="69"/>
        </w:numPr>
        <w:bidi w:val="0"/>
        <w:ind w:right="0"/>
        <w:jc w:val="both"/>
        <w:rPr>
          <w:rFonts w:ascii="Arial" w:hAnsi="Arial"/>
          <w:rtl w:val="0"/>
          <w:lang w:val="en-US"/>
        </w:rPr>
      </w:pPr>
      <w:r>
        <w:rPr>
          <w:rFonts w:ascii="Arial" w:hAnsi="Arial"/>
          <w:rtl w:val="0"/>
          <w:lang w:val="en-US"/>
        </w:rPr>
        <w:t>There are limited numbers of positions for flyers on each team.</w:t>
      </w:r>
    </w:p>
    <w:p>
      <w:pPr>
        <w:pStyle w:val="List Paragraph"/>
        <w:numPr>
          <w:ilvl w:val="0"/>
          <w:numId w:val="71"/>
        </w:numPr>
        <w:bidi w:val="0"/>
        <w:ind w:right="0"/>
        <w:jc w:val="both"/>
        <w:rPr>
          <w:rFonts w:ascii="Arial" w:hAnsi="Arial"/>
          <w:rtl w:val="0"/>
          <w:lang w:val="en-US"/>
        </w:rPr>
      </w:pPr>
      <w:r>
        <w:rPr>
          <w:rFonts w:ascii="Arial" w:hAnsi="Arial"/>
          <w:rtl w:val="0"/>
          <w:lang w:val="en-US"/>
        </w:rPr>
        <w:t>All candidates should be open to trying new positions.</w:t>
      </w:r>
    </w:p>
    <w:p>
      <w:pPr>
        <w:pStyle w:val="Body A"/>
        <w:jc w:val="both"/>
        <w:rPr>
          <w:rFonts w:ascii="Arial" w:cs="Arial" w:hAnsi="Arial" w:eastAsia="Arial"/>
          <w:b w:val="1"/>
          <w:bCs w:val="1"/>
          <w:i w:val="1"/>
          <w:iCs w:val="1"/>
        </w:rPr>
      </w:pPr>
    </w:p>
    <w:p>
      <w:pPr>
        <w:pStyle w:val="Body A"/>
        <w:jc w:val="both"/>
        <w:rPr>
          <w:rFonts w:ascii="Arial" w:cs="Arial" w:hAnsi="Arial" w:eastAsia="Arial"/>
          <w:b w:val="1"/>
          <w:bCs w:val="1"/>
          <w:i w:val="1"/>
          <w:iCs w:val="1"/>
        </w:rPr>
      </w:pPr>
      <w:r>
        <w:rPr>
          <w:rFonts w:ascii="Arial" w:hAnsi="Arial"/>
          <w:b w:val="1"/>
          <w:bCs w:val="1"/>
          <w:i w:val="1"/>
          <w:iCs w:val="1"/>
          <w:shd w:val="clear" w:color="auto" w:fill="00ff00"/>
          <w:rtl w:val="0"/>
          <w:lang w:val="en-US"/>
        </w:rPr>
        <w:t>What should I wear to tryouts?</w:t>
      </w:r>
    </w:p>
    <w:p>
      <w:pPr>
        <w:pStyle w:val="List Paragraph"/>
        <w:numPr>
          <w:ilvl w:val="0"/>
          <w:numId w:val="73"/>
        </w:numPr>
        <w:bidi w:val="0"/>
        <w:ind w:right="0"/>
        <w:jc w:val="both"/>
        <w:rPr>
          <w:rFonts w:ascii="Arial" w:hAnsi="Arial"/>
          <w:rtl w:val="0"/>
          <w:lang w:val="en-US"/>
        </w:rPr>
      </w:pPr>
      <w:r>
        <w:rPr>
          <w:rFonts w:ascii="Arial" w:hAnsi="Arial"/>
          <w:rtl w:val="0"/>
          <w:lang w:val="en-US"/>
        </w:rPr>
        <w:t>Athletic shorts, t-shirt or tank top, socks and cheer shoes (or athletic shoes)</w:t>
      </w:r>
    </w:p>
    <w:p>
      <w:pPr>
        <w:pStyle w:val="List Paragraph"/>
        <w:numPr>
          <w:ilvl w:val="0"/>
          <w:numId w:val="75"/>
        </w:numPr>
        <w:bidi w:val="0"/>
        <w:ind w:right="0"/>
        <w:jc w:val="both"/>
        <w:rPr>
          <w:rFonts w:ascii="Arial" w:hAnsi="Arial"/>
          <w:rtl w:val="0"/>
          <w:lang w:val="en-US"/>
        </w:rPr>
      </w:pPr>
      <w:r>
        <w:rPr>
          <w:rFonts w:ascii="Arial" w:hAnsi="Arial"/>
          <w:rtl w:val="0"/>
          <w:lang w:val="en-US"/>
        </w:rPr>
        <w:t>Absolutely NO JEWELRY is allowed.</w:t>
      </w:r>
    </w:p>
    <w:p>
      <w:pPr>
        <w:pStyle w:val="List Paragraph"/>
        <w:numPr>
          <w:ilvl w:val="0"/>
          <w:numId w:val="77"/>
        </w:numPr>
        <w:bidi w:val="0"/>
        <w:ind w:right="0"/>
        <w:jc w:val="both"/>
        <w:rPr>
          <w:rFonts w:ascii="Arial" w:hAnsi="Arial"/>
          <w:rtl w:val="0"/>
          <w:lang w:val="en-US"/>
        </w:rPr>
      </w:pPr>
      <w:r>
        <w:rPr>
          <w:rFonts w:ascii="Arial" w:hAnsi="Arial"/>
          <w:rtl w:val="0"/>
          <w:lang w:val="en-US"/>
        </w:rPr>
        <w:t>Nails must be short and hair must be pulled back.</w:t>
      </w:r>
    </w:p>
    <w:p>
      <w:pPr>
        <w:pStyle w:val="List Paragraph"/>
        <w:numPr>
          <w:ilvl w:val="0"/>
          <w:numId w:val="79"/>
        </w:numPr>
        <w:bidi w:val="0"/>
        <w:ind w:right="0"/>
        <w:jc w:val="both"/>
        <w:rPr>
          <w:rFonts w:ascii="Arial" w:hAnsi="Arial"/>
          <w:rtl w:val="0"/>
          <w:lang w:val="en-US"/>
        </w:rPr>
      </w:pPr>
      <w:r>
        <w:rPr>
          <w:rFonts w:ascii="Arial" w:hAnsi="Arial"/>
          <w:rtl w:val="0"/>
          <w:lang w:val="en-US"/>
        </w:rPr>
        <w:t>Coaches cannot be responsible for holding earrings or other jewelry.</w:t>
      </w:r>
    </w:p>
    <w:p>
      <w:pPr>
        <w:pStyle w:val="Body A"/>
        <w:jc w:val="both"/>
        <w:rPr>
          <w:rFonts w:ascii="Arial" w:cs="Arial" w:hAnsi="Arial" w:eastAsia="Arial"/>
        </w:rPr>
      </w:pPr>
    </w:p>
    <w:p>
      <w:pPr>
        <w:pStyle w:val="Body A"/>
        <w:jc w:val="both"/>
        <w:rPr>
          <w:rFonts w:ascii="Arial" w:cs="Arial" w:hAnsi="Arial" w:eastAsia="Arial"/>
          <w:b w:val="1"/>
          <w:bCs w:val="1"/>
          <w:i w:val="1"/>
          <w:iCs w:val="1"/>
        </w:rPr>
      </w:pPr>
      <w:r>
        <w:rPr>
          <w:rFonts w:ascii="Arial" w:hAnsi="Arial"/>
          <w:b w:val="1"/>
          <w:bCs w:val="1"/>
          <w:i w:val="1"/>
          <w:iCs w:val="1"/>
          <w:shd w:val="clear" w:color="auto" w:fill="00ff00"/>
          <w:rtl w:val="0"/>
          <w:lang w:val="en-US"/>
        </w:rPr>
        <w:t>When are the Cheer Competitions?</w:t>
      </w:r>
    </w:p>
    <w:p>
      <w:pPr>
        <w:pStyle w:val="Body A"/>
        <w:numPr>
          <w:ilvl w:val="0"/>
          <w:numId w:val="81"/>
        </w:numPr>
        <w:bidi w:val="0"/>
        <w:ind w:right="0"/>
        <w:jc w:val="both"/>
        <w:rPr>
          <w:rFonts w:ascii="Arial" w:hAnsi="Arial"/>
          <w:rtl w:val="0"/>
          <w:lang w:val="en-US"/>
        </w:rPr>
      </w:pPr>
      <w:r>
        <w:rPr>
          <w:rFonts w:ascii="Arial" w:hAnsi="Arial"/>
          <w:rtl w:val="0"/>
          <w:lang w:val="en-US"/>
        </w:rPr>
        <w:t>Competitions are on weekends in October and November and possibly early December for JV.</w:t>
      </w:r>
    </w:p>
    <w:p>
      <w:pPr>
        <w:pStyle w:val="Body A"/>
        <w:numPr>
          <w:ilvl w:val="0"/>
          <w:numId w:val="83"/>
        </w:numPr>
        <w:bidi w:val="0"/>
        <w:ind w:right="0"/>
        <w:jc w:val="both"/>
        <w:rPr>
          <w:rFonts w:ascii="Arial" w:hAnsi="Arial"/>
          <w:rtl w:val="0"/>
          <w:lang w:val="en-US"/>
        </w:rPr>
      </w:pPr>
      <w:r>
        <w:rPr>
          <w:rFonts w:ascii="Arial" w:hAnsi="Arial"/>
          <w:rtl w:val="0"/>
          <w:lang w:val="en-US"/>
        </w:rPr>
        <w:t>Varsity season extends through early February (see below)</w:t>
      </w:r>
    </w:p>
    <w:p>
      <w:pPr>
        <w:pStyle w:val="Body A"/>
        <w:numPr>
          <w:ilvl w:val="0"/>
          <w:numId w:val="85"/>
        </w:numPr>
        <w:bidi w:val="0"/>
        <w:ind w:right="0"/>
        <w:jc w:val="both"/>
        <w:rPr>
          <w:rFonts w:ascii="Arial" w:hAnsi="Arial"/>
          <w:rtl w:val="0"/>
          <w:lang w:val="en-US"/>
        </w:rPr>
      </w:pPr>
      <w:r>
        <w:rPr>
          <w:rFonts w:ascii="Arial" w:hAnsi="Arial"/>
          <w:rtl w:val="0"/>
          <w:lang w:val="en-US"/>
        </w:rPr>
        <w:t>You must be available every Saturday/Sunday in October/November including Teacher</w:t>
      </w:r>
      <w:r>
        <w:rPr>
          <w:rFonts w:ascii="Arial" w:hAnsi="Arial" w:hint="default"/>
          <w:rtl w:val="0"/>
          <w:lang w:val="en-US"/>
        </w:rPr>
        <w:t>’</w:t>
      </w:r>
      <w:r>
        <w:rPr>
          <w:rFonts w:ascii="Arial" w:hAnsi="Arial"/>
          <w:rtl w:val="0"/>
          <w:lang w:val="en-US"/>
        </w:rPr>
        <w:t>s Convention weekend for athletes on our Senior Rec (Varsity) nationals team.</w:t>
      </w:r>
    </w:p>
    <w:p>
      <w:pPr>
        <w:pStyle w:val="Body A"/>
        <w:numPr>
          <w:ilvl w:val="0"/>
          <w:numId w:val="87"/>
        </w:numPr>
        <w:bidi w:val="0"/>
        <w:ind w:right="0"/>
        <w:jc w:val="both"/>
        <w:rPr>
          <w:rFonts w:ascii="Arial" w:hAnsi="Arial"/>
          <w:rtl w:val="0"/>
          <w:lang w:val="en-US"/>
        </w:rPr>
      </w:pPr>
      <w:r>
        <w:rPr>
          <w:rFonts w:ascii="Arial" w:hAnsi="Arial"/>
          <w:rtl w:val="0"/>
          <w:lang w:val="en-US"/>
        </w:rPr>
        <w:t>Schedule will be available in early September.</w:t>
      </w:r>
    </w:p>
    <w:p>
      <w:pPr>
        <w:pStyle w:val="Body A"/>
        <w:numPr>
          <w:ilvl w:val="0"/>
          <w:numId w:val="89"/>
        </w:numPr>
        <w:bidi w:val="0"/>
        <w:ind w:right="0"/>
        <w:jc w:val="both"/>
        <w:rPr>
          <w:rFonts w:ascii="Arial" w:hAnsi="Arial"/>
          <w:rtl w:val="0"/>
          <w:lang w:val="en-US"/>
        </w:rPr>
      </w:pPr>
      <w:r>
        <w:rPr>
          <w:rFonts w:ascii="Arial" w:hAnsi="Arial"/>
          <w:rtl w:val="0"/>
          <w:lang w:val="en-US"/>
        </w:rPr>
        <w:t>The number of competitions attended will vary by team. Varsity will attend at least 6-8 competitions.Our younger team will attend 3-4.</w:t>
      </w:r>
    </w:p>
    <w:p>
      <w:pPr>
        <w:pStyle w:val="Body A"/>
        <w:jc w:val="both"/>
        <w:rPr>
          <w:rFonts w:ascii="Arial" w:cs="Arial" w:hAnsi="Arial" w:eastAsia="Arial"/>
        </w:rPr>
      </w:pPr>
    </w:p>
    <w:p>
      <w:pPr>
        <w:pStyle w:val="Body A"/>
        <w:jc w:val="both"/>
        <w:rPr>
          <w:rFonts w:ascii="Arial" w:cs="Arial" w:hAnsi="Arial" w:eastAsia="Arial"/>
          <w:b w:val="1"/>
          <w:bCs w:val="1"/>
          <w:i w:val="1"/>
          <w:iCs w:val="1"/>
        </w:rPr>
      </w:pPr>
      <w:r>
        <w:rPr>
          <w:rFonts w:ascii="Arial" w:hAnsi="Arial"/>
          <w:b w:val="1"/>
          <w:bCs w:val="1"/>
          <w:i w:val="1"/>
          <w:iCs w:val="1"/>
          <w:shd w:val="clear" w:color="auto" w:fill="00ff00"/>
          <w:rtl w:val="0"/>
          <w:lang w:val="en-US"/>
        </w:rPr>
        <w:t>What about Uniforms?</w:t>
      </w:r>
    </w:p>
    <w:p>
      <w:pPr>
        <w:pStyle w:val="Body A"/>
        <w:jc w:val="both"/>
        <w:rPr>
          <w:rFonts w:ascii="Arial" w:cs="Arial" w:hAnsi="Arial" w:eastAsia="Arial"/>
          <w:b w:val="1"/>
          <w:bCs w:val="1"/>
          <w:shd w:val="clear" w:color="auto" w:fill="00ffff"/>
        </w:rPr>
      </w:pPr>
      <w:r>
        <w:rPr>
          <w:rFonts w:ascii="Arial" w:hAnsi="Arial"/>
          <w:b w:val="1"/>
          <w:bCs w:val="1"/>
          <w:shd w:val="clear" w:color="auto" w:fill="00ffff"/>
          <w:rtl w:val="0"/>
          <w:lang w:val="en-US"/>
        </w:rPr>
        <w:t>UNIFORM DAY IS TENTATIVELY scheduled for JUNE 6th</w:t>
      </w:r>
      <w:r>
        <w:rPr>
          <w:rFonts w:ascii="Arial" w:hAnsi="Arial" w:hint="default"/>
          <w:b w:val="1"/>
          <w:bCs w:val="1"/>
          <w:shd w:val="clear" w:color="auto" w:fill="00ffff"/>
          <w:rtl w:val="0"/>
          <w:lang w:val="en-US"/>
        </w:rPr>
        <w:t xml:space="preserve">– </w:t>
      </w:r>
      <w:r>
        <w:rPr>
          <w:rFonts w:ascii="Arial" w:hAnsi="Arial"/>
          <w:b w:val="1"/>
          <w:bCs w:val="1"/>
          <w:shd w:val="clear" w:color="auto" w:fill="00ffff"/>
          <w:rtl w:val="0"/>
          <w:lang w:val="en-US"/>
        </w:rPr>
        <w:t>Cedar Hill School</w:t>
      </w:r>
    </w:p>
    <w:p>
      <w:pPr>
        <w:pStyle w:val="Body A"/>
        <w:jc w:val="both"/>
        <w:rPr>
          <w:rFonts w:ascii="Arial" w:cs="Arial" w:hAnsi="Arial" w:eastAsia="Arial"/>
          <w:b w:val="1"/>
          <w:bCs w:val="1"/>
        </w:rPr>
      </w:pPr>
    </w:p>
    <w:p>
      <w:pPr>
        <w:pStyle w:val="List Paragraph"/>
        <w:numPr>
          <w:ilvl w:val="0"/>
          <w:numId w:val="91"/>
        </w:numPr>
        <w:bidi w:val="0"/>
        <w:ind w:right="0"/>
        <w:jc w:val="both"/>
        <w:rPr>
          <w:rFonts w:ascii="Arial" w:hAnsi="Arial"/>
          <w:rtl w:val="0"/>
          <w:lang w:val="en-US"/>
        </w:rPr>
      </w:pPr>
      <w:r>
        <w:rPr>
          <w:rFonts w:ascii="Arial" w:hAnsi="Arial"/>
          <w:rtl w:val="0"/>
          <w:lang w:val="en-US"/>
        </w:rPr>
        <w:t>New and resale uniforms will be available for JV and V</w:t>
      </w:r>
      <w:ins w:id="0" w:date="2020-04-07T10:57:51Z" w:author="Author">
        <w:r>
          <w:rPr>
            <w:rFonts w:ascii="Arial" w:hAnsi="Arial"/>
            <w:rtl w:val="0"/>
            <w:lang w:val="en-US"/>
          </w:rPr>
          <w:t xml:space="preserve"> </w:t>
        </w:r>
      </w:ins>
      <w:r>
        <w:rPr>
          <w:rFonts w:ascii="Arial" w:hAnsi="Arial"/>
          <w:rtl w:val="0"/>
          <w:lang w:val="en-US"/>
        </w:rPr>
        <w:t xml:space="preserve">. </w:t>
      </w:r>
      <w:r>
        <w:rPr>
          <w:rFonts w:ascii="Arial" w:hAnsi="Arial"/>
          <w:b w:val="1"/>
          <w:bCs w:val="1"/>
          <w:shd w:val="clear" w:color="auto" w:fill="fefc78"/>
          <w:rtl w:val="0"/>
          <w:lang w:val="en-US"/>
        </w:rPr>
        <w:t>RESALE IS ON HOLD</w:t>
      </w:r>
    </w:p>
    <w:p>
      <w:pPr>
        <w:pStyle w:val="List Paragraph"/>
        <w:numPr>
          <w:ilvl w:val="0"/>
          <w:numId w:val="91"/>
        </w:numPr>
        <w:bidi w:val="0"/>
        <w:ind w:right="0"/>
        <w:jc w:val="both"/>
        <w:rPr>
          <w:rFonts w:ascii="Arial" w:hAnsi="Arial"/>
          <w:b w:val="1"/>
          <w:bCs w:val="1"/>
          <w:rtl w:val="0"/>
          <w:lang w:val="en-US"/>
        </w:rPr>
      </w:pPr>
      <w:r>
        <w:rPr>
          <w:rFonts w:ascii="Arial" w:hAnsi="Arial"/>
          <w:b w:val="1"/>
          <w:bCs w:val="1"/>
          <w:rtl w:val="0"/>
          <w:lang w:val="en-US"/>
        </w:rPr>
        <w:t>We are keeping all 2019 uniform styles</w:t>
      </w:r>
    </w:p>
    <w:p>
      <w:pPr>
        <w:pStyle w:val="List Paragraph"/>
        <w:numPr>
          <w:ilvl w:val="0"/>
          <w:numId w:val="93"/>
        </w:numPr>
        <w:bidi w:val="0"/>
        <w:ind w:right="0"/>
        <w:jc w:val="both"/>
        <w:rPr>
          <w:rFonts w:ascii="Arial" w:hAnsi="Arial"/>
          <w:rtl w:val="0"/>
          <w:lang w:val="en-US"/>
        </w:rPr>
      </w:pPr>
      <w:r>
        <w:rPr>
          <w:rFonts w:ascii="Arial" w:hAnsi="Arial"/>
          <w:rtl w:val="0"/>
          <w:lang w:val="en-US"/>
        </w:rPr>
        <w:t>A rep from our uniform company will be there to measure and take orders for new uniforms and cheer shoes</w:t>
      </w:r>
    </w:p>
    <w:p>
      <w:pPr>
        <w:pStyle w:val="List Paragraph"/>
        <w:numPr>
          <w:ilvl w:val="0"/>
          <w:numId w:val="95"/>
        </w:numPr>
        <w:bidi w:val="0"/>
        <w:ind w:right="0"/>
        <w:jc w:val="both"/>
        <w:rPr>
          <w:rFonts w:ascii="Arial" w:hAnsi="Arial"/>
          <w:rtl w:val="0"/>
          <w:lang w:val="en-US"/>
        </w:rPr>
      </w:pPr>
      <w:r>
        <w:rPr>
          <w:rFonts w:ascii="Arial" w:hAnsi="Arial"/>
          <w:rtl w:val="0"/>
          <w:lang w:val="en-US"/>
        </w:rPr>
        <w:t>RYSI operates an online store for additional team items including jackets, practice clothes, bags, parents</w:t>
      </w:r>
      <w:r>
        <w:rPr>
          <w:rFonts w:ascii="Arial" w:hAnsi="Arial" w:hint="default"/>
          <w:rtl w:val="0"/>
          <w:lang w:val="en-US"/>
        </w:rPr>
        <w:t xml:space="preserve">’ </w:t>
      </w:r>
      <w:r>
        <w:rPr>
          <w:rFonts w:ascii="Arial" w:hAnsi="Arial"/>
          <w:rtl w:val="0"/>
          <w:lang w:val="en-US"/>
        </w:rPr>
        <w:t>clothing, etc.</w:t>
      </w:r>
    </w:p>
    <w:p>
      <w:pPr>
        <w:pStyle w:val="List Paragraph"/>
        <w:ind w:left="0" w:firstLine="0"/>
        <w:jc w:val="both"/>
        <w:rPr>
          <w:rFonts w:ascii="Arial" w:cs="Arial" w:hAnsi="Arial" w:eastAsia="Arial"/>
        </w:rPr>
      </w:pPr>
    </w:p>
    <w:p>
      <w:pPr>
        <w:pStyle w:val="List Paragraph"/>
        <w:ind w:left="0" w:firstLine="0"/>
        <w:jc w:val="both"/>
        <w:rPr>
          <w:rFonts w:ascii="Arial" w:cs="Arial" w:hAnsi="Arial" w:eastAsia="Arial"/>
          <w:b w:val="1"/>
          <w:bCs w:val="1"/>
          <w:shd w:val="clear" w:color="auto" w:fill="fefb00"/>
        </w:rPr>
      </w:pPr>
      <w:r>
        <w:rPr>
          <w:rFonts w:ascii="Arial" w:hAnsi="Arial"/>
          <w:b w:val="1"/>
          <w:bCs w:val="1"/>
          <w:shd w:val="clear" w:color="auto" w:fill="fefb00"/>
          <w:rtl w:val="0"/>
          <w:lang w:val="en-US"/>
        </w:rPr>
        <w:t>ALL uniform, shoe and apparel costs listed are APPROXIMATE and will be updated on our website ASAP.</w:t>
      </w:r>
    </w:p>
    <w:p>
      <w:pPr>
        <w:pStyle w:val="List Paragraph"/>
        <w:ind w:left="0" w:firstLine="0"/>
        <w:jc w:val="both"/>
        <w:rPr>
          <w:rFonts w:ascii="Arial" w:cs="Arial" w:hAnsi="Arial" w:eastAsia="Arial"/>
        </w:rPr>
      </w:pPr>
    </w:p>
    <w:p>
      <w:pPr>
        <w:pStyle w:val="List Paragraph"/>
        <w:numPr>
          <w:ilvl w:val="0"/>
          <w:numId w:val="97"/>
        </w:numPr>
        <w:bidi w:val="0"/>
        <w:ind w:right="0"/>
        <w:jc w:val="both"/>
        <w:rPr>
          <w:rFonts w:ascii="Arial" w:hAnsi="Arial"/>
          <w:rtl w:val="0"/>
          <w:lang w:val="en-US"/>
        </w:rPr>
      </w:pPr>
      <w:r>
        <w:rPr>
          <w:rFonts w:ascii="Arial" w:hAnsi="Arial"/>
          <w:rtl w:val="0"/>
          <w:lang w:val="en-US"/>
        </w:rPr>
        <w:t xml:space="preserve">Cost for a new uniform (skirt and top): </w:t>
      </w:r>
    </w:p>
    <w:p>
      <w:pPr>
        <w:pStyle w:val="List Paragraph"/>
        <w:numPr>
          <w:ilvl w:val="0"/>
          <w:numId w:val="97"/>
        </w:numPr>
        <w:bidi w:val="0"/>
        <w:ind w:right="0"/>
        <w:jc w:val="both"/>
        <w:rPr>
          <w:rFonts w:ascii="Arial" w:hAnsi="Arial"/>
          <w:rtl w:val="0"/>
          <w:lang w:val="en-US"/>
        </w:rPr>
      </w:pPr>
      <w:r>
        <w:rPr>
          <w:rFonts w:ascii="Arial" w:hAnsi="Arial"/>
          <w:rtl w:val="0"/>
          <w:lang w:val="en-US"/>
        </w:rPr>
        <w:t>JV- $119; Top only- $89, Skirt only- $79</w:t>
      </w:r>
    </w:p>
    <w:p>
      <w:pPr>
        <w:pStyle w:val="List Paragraph"/>
        <w:numPr>
          <w:ilvl w:val="0"/>
          <w:numId w:val="97"/>
        </w:numPr>
        <w:bidi w:val="0"/>
        <w:ind w:right="0"/>
        <w:jc w:val="both"/>
        <w:rPr>
          <w:rFonts w:ascii="Arial" w:hAnsi="Arial"/>
          <w:rtl w:val="0"/>
          <w:lang w:val="en-US"/>
        </w:rPr>
      </w:pPr>
      <w:r>
        <w:rPr>
          <w:rFonts w:ascii="Arial" w:hAnsi="Arial"/>
          <w:rtl w:val="0"/>
          <w:lang w:val="en-US"/>
        </w:rPr>
        <w:t>V- $189; Bodyliner (top) only- $141, Skirt only- $81</w:t>
      </w:r>
    </w:p>
    <w:p>
      <w:pPr>
        <w:pStyle w:val="List Paragraph"/>
        <w:numPr>
          <w:ilvl w:val="0"/>
          <w:numId w:val="99"/>
        </w:numPr>
        <w:bidi w:val="0"/>
        <w:ind w:right="0"/>
        <w:jc w:val="both"/>
        <w:rPr>
          <w:rFonts w:ascii="Arial" w:hAnsi="Arial"/>
          <w:rtl w:val="0"/>
          <w:lang w:val="en-US"/>
        </w:rPr>
      </w:pPr>
      <w:r>
        <w:rPr>
          <w:rFonts w:ascii="Arial" w:hAnsi="Arial"/>
          <w:strike w:val="1"/>
          <w:dstrike w:val="0"/>
          <w:u w:color="ff0000"/>
          <w:rtl w:val="0"/>
          <w:lang w:val="en-US"/>
        </w:rPr>
        <w:t xml:space="preserve">The cost for Re-Sale uniforms: </w:t>
      </w:r>
      <w:r>
        <w:rPr>
          <w:rFonts w:ascii="Arial" w:hAnsi="Arial"/>
          <w:strike w:val="0"/>
          <w:dstrike w:val="0"/>
          <w:u w:color="ff0000"/>
          <w:rtl w:val="0"/>
          <w:lang w:val="en-US"/>
        </w:rPr>
        <w:t xml:space="preserve"> </w:t>
      </w:r>
      <w:r>
        <w:rPr>
          <w:rFonts w:ascii="Arial" w:hAnsi="Arial"/>
          <w:b w:val="1"/>
          <w:bCs w:val="1"/>
          <w:strike w:val="0"/>
          <w:dstrike w:val="0"/>
          <w:u w:color="ff0000"/>
          <w:rtl w:val="0"/>
          <w:lang w:val="en-US"/>
        </w:rPr>
        <w:t>ON HOLD</w:t>
      </w:r>
    </w:p>
    <w:p>
      <w:pPr>
        <w:pStyle w:val="Body B"/>
        <w:ind w:firstLine="720"/>
        <w:jc w:val="both"/>
        <w:rPr>
          <w:rFonts w:ascii="Arial" w:cs="Arial" w:hAnsi="Arial" w:eastAsia="Arial"/>
          <w:strike w:val="1"/>
          <w:dstrike w:val="0"/>
          <w:u w:color="ff0000"/>
        </w:rPr>
      </w:pPr>
      <w:r>
        <w:rPr>
          <w:rFonts w:ascii="Arial" w:hAnsi="Arial"/>
          <w:strike w:val="1"/>
          <w:dstrike w:val="0"/>
          <w:u w:color="ff0000"/>
          <w:rtl w:val="0"/>
          <w:lang w:val="en-US"/>
        </w:rPr>
        <w:t>$40.00 for all individual pieces.</w:t>
      </w:r>
    </w:p>
    <w:p>
      <w:pPr>
        <w:pStyle w:val="List Paragraph"/>
        <w:numPr>
          <w:ilvl w:val="0"/>
          <w:numId w:val="101"/>
        </w:numPr>
        <w:bidi w:val="0"/>
        <w:ind w:right="0"/>
        <w:jc w:val="both"/>
        <w:rPr>
          <w:rFonts w:ascii="Arial" w:hAnsi="Arial"/>
          <w:rtl w:val="0"/>
          <w:lang w:val="en-US"/>
        </w:rPr>
      </w:pPr>
      <w:r>
        <w:rPr>
          <w:rFonts w:ascii="Arial" w:hAnsi="Arial"/>
          <w:rtl w:val="0"/>
          <w:lang w:val="en-US"/>
        </w:rPr>
        <w:t xml:space="preserve">Cheer shoes are the same as 2019 </w:t>
      </w:r>
      <w:r>
        <w:rPr>
          <w:rFonts w:ascii="Arial" w:hAnsi="Arial" w:hint="default"/>
          <w:rtl w:val="0"/>
          <w:lang w:val="en-US"/>
        </w:rPr>
        <w:t>“</w:t>
      </w:r>
      <w:r>
        <w:rPr>
          <w:rFonts w:ascii="Arial" w:hAnsi="Arial"/>
          <w:rtl w:val="0"/>
          <w:lang w:val="en-US"/>
        </w:rPr>
        <w:t>Varsity Tradition</w:t>
      </w:r>
      <w:r>
        <w:rPr>
          <w:rFonts w:ascii="Arial" w:hAnsi="Arial" w:hint="default"/>
          <w:rtl w:val="0"/>
          <w:lang w:val="en-US"/>
        </w:rPr>
        <w:t xml:space="preserve">” </w:t>
      </w:r>
      <w:r>
        <w:rPr>
          <w:rFonts w:ascii="Arial" w:hAnsi="Arial"/>
          <w:rtl w:val="0"/>
          <w:lang w:val="en-US"/>
        </w:rPr>
        <w:t>- approximate cost $55</w:t>
      </w:r>
    </w:p>
    <w:p>
      <w:pPr>
        <w:pStyle w:val="List Paragraph"/>
        <w:numPr>
          <w:ilvl w:val="0"/>
          <w:numId w:val="101"/>
        </w:numPr>
        <w:bidi w:val="0"/>
        <w:ind w:right="0"/>
        <w:jc w:val="both"/>
        <w:rPr>
          <w:rFonts w:ascii="Arial" w:hAnsi="Arial"/>
          <w:rtl w:val="0"/>
          <w:lang w:val="en-US"/>
        </w:rPr>
      </w:pPr>
      <w:r>
        <w:rPr>
          <w:rFonts w:ascii="Arial" w:hAnsi="Arial"/>
          <w:rtl w:val="0"/>
          <w:lang w:val="en-US"/>
        </w:rPr>
        <w:t>The Varsity team will wear a 2nd indoor tumble shoe for competitions. Approximate cost $80</w:t>
      </w:r>
    </w:p>
    <w:p>
      <w:pPr>
        <w:pStyle w:val="List Paragraph"/>
        <w:numPr>
          <w:ilvl w:val="0"/>
          <w:numId w:val="101"/>
        </w:numPr>
        <w:bidi w:val="0"/>
        <w:ind w:right="0"/>
        <w:jc w:val="both"/>
        <w:rPr>
          <w:rFonts w:ascii="Arial" w:hAnsi="Arial"/>
          <w:rtl w:val="0"/>
          <w:lang w:val="en-US"/>
        </w:rPr>
      </w:pPr>
      <w:r>
        <w:rPr>
          <w:rFonts w:ascii="Arial" w:hAnsi="Arial"/>
          <w:rtl w:val="0"/>
          <w:lang w:val="en-US"/>
        </w:rPr>
        <w:t>If you have old cheer shoes you can wear them for the games. New shoes are required for competitions.</w:t>
      </w:r>
    </w:p>
    <w:p>
      <w:pPr>
        <w:pStyle w:val="List Paragraph"/>
        <w:numPr>
          <w:ilvl w:val="0"/>
          <w:numId w:val="101"/>
        </w:numPr>
        <w:bidi w:val="0"/>
        <w:ind w:right="0"/>
        <w:jc w:val="both"/>
        <w:rPr>
          <w:rFonts w:ascii="Arial" w:hAnsi="Arial"/>
          <w:rtl w:val="0"/>
          <w:lang w:val="en-US"/>
        </w:rPr>
      </w:pPr>
      <w:r>
        <w:rPr>
          <w:rFonts w:ascii="Arial" w:hAnsi="Arial"/>
          <w:rtl w:val="0"/>
          <w:lang w:val="en-US"/>
        </w:rPr>
        <w:t xml:space="preserve">Boy cut briefs </w:t>
      </w:r>
      <w:r>
        <w:rPr>
          <w:rFonts w:ascii="Arial" w:hAnsi="Arial" w:hint="default"/>
          <w:rtl w:val="0"/>
          <w:lang w:val="en-US"/>
        </w:rPr>
        <w:t xml:space="preserve">–  </w:t>
      </w:r>
      <w:r>
        <w:rPr>
          <w:rFonts w:ascii="Arial" w:hAnsi="Arial"/>
          <w:rtl w:val="0"/>
          <w:lang w:val="en-US"/>
        </w:rPr>
        <w:t>$13.95 all teams or any black spandex</w:t>
      </w:r>
    </w:p>
    <w:p>
      <w:pPr>
        <w:pStyle w:val="List Paragraph"/>
        <w:numPr>
          <w:ilvl w:val="0"/>
          <w:numId w:val="103"/>
        </w:numPr>
        <w:bidi w:val="0"/>
        <w:ind w:right="0"/>
        <w:jc w:val="both"/>
        <w:rPr>
          <w:rFonts w:ascii="Arial" w:hAnsi="Arial"/>
          <w:rtl w:val="0"/>
          <w:lang w:val="en-US"/>
        </w:rPr>
      </w:pPr>
      <w:r>
        <w:rPr>
          <w:rFonts w:ascii="Arial" w:hAnsi="Arial"/>
          <w:rtl w:val="0"/>
          <w:lang w:val="en-US"/>
        </w:rPr>
        <w:t xml:space="preserve">Midriffs </w:t>
      </w:r>
      <w:r>
        <w:rPr>
          <w:rFonts w:ascii="Arial" w:hAnsi="Arial" w:hint="default"/>
          <w:rtl w:val="0"/>
          <w:lang w:val="en-US"/>
        </w:rPr>
        <w:t xml:space="preserve">– </w:t>
      </w:r>
      <w:r>
        <w:rPr>
          <w:rFonts w:ascii="Arial" w:hAnsi="Arial"/>
          <w:rtl w:val="0"/>
          <w:lang w:val="en-US"/>
        </w:rPr>
        <w:t>All teams (but Varsity) require midriff $21.95</w:t>
      </w:r>
    </w:p>
    <w:p>
      <w:pPr>
        <w:pStyle w:val="List Paragraph"/>
        <w:numPr>
          <w:ilvl w:val="0"/>
          <w:numId w:val="105"/>
        </w:numPr>
        <w:bidi w:val="0"/>
        <w:ind w:right="0"/>
        <w:jc w:val="both"/>
        <w:rPr>
          <w:rFonts w:ascii="Arial" w:hAnsi="Arial"/>
          <w:rtl w:val="0"/>
          <w:lang w:val="en-US"/>
        </w:rPr>
      </w:pPr>
      <w:r>
        <w:rPr>
          <w:rFonts w:ascii="Arial" w:hAnsi="Arial"/>
          <w:rtl w:val="0"/>
          <w:lang w:val="en-US"/>
        </w:rPr>
        <w:t>Detailed uniform information will be sent to all cheerleaders in May.</w:t>
      </w:r>
    </w:p>
    <w:p>
      <w:pPr>
        <w:pStyle w:val="Body A"/>
        <w:jc w:val="both"/>
        <w:rPr>
          <w:rFonts w:ascii="Arial" w:cs="Arial" w:hAnsi="Arial" w:eastAsia="Arial"/>
        </w:rPr>
      </w:pPr>
    </w:p>
    <w:p>
      <w:pPr>
        <w:pStyle w:val="Body A"/>
        <w:jc w:val="both"/>
        <w:rPr>
          <w:rFonts w:ascii="Arial" w:cs="Arial" w:hAnsi="Arial" w:eastAsia="Arial"/>
          <w:b w:val="1"/>
          <w:bCs w:val="1"/>
          <w:i w:val="1"/>
          <w:iCs w:val="1"/>
        </w:rPr>
      </w:pPr>
      <w:r>
        <w:rPr>
          <w:rFonts w:ascii="Arial" w:hAnsi="Arial"/>
          <w:b w:val="1"/>
          <w:bCs w:val="1"/>
          <w:i w:val="1"/>
          <w:iCs w:val="1"/>
          <w:shd w:val="clear" w:color="auto" w:fill="00ff00"/>
          <w:rtl w:val="0"/>
          <w:lang w:val="en-US"/>
        </w:rPr>
        <w:t>What are the costs for the (Youth or Junior Rec) Competition Team?</w:t>
      </w:r>
    </w:p>
    <w:p>
      <w:pPr>
        <w:pStyle w:val="List Paragraph"/>
        <w:numPr>
          <w:ilvl w:val="0"/>
          <w:numId w:val="107"/>
        </w:numPr>
        <w:bidi w:val="0"/>
        <w:ind w:right="0"/>
        <w:jc w:val="both"/>
        <w:rPr>
          <w:rFonts w:ascii="Arial" w:hAnsi="Arial"/>
          <w:rtl w:val="0"/>
          <w:lang w:val="en-US"/>
        </w:rPr>
      </w:pPr>
      <w:r>
        <w:rPr>
          <w:rFonts w:ascii="Arial" w:hAnsi="Arial"/>
          <w:rtl w:val="0"/>
          <w:lang w:val="en-US"/>
        </w:rPr>
        <w:t xml:space="preserve">Registration fee will be </w:t>
      </w:r>
      <w:r>
        <w:rPr>
          <w:rFonts w:ascii="Arial" w:hAnsi="Arial"/>
          <w:rtl w:val="0"/>
          <w:lang w:val="en-US"/>
        </w:rPr>
        <w:t>made in 2</w:t>
      </w:r>
      <w:r>
        <w:rPr>
          <w:rFonts w:ascii="Arial" w:hAnsi="Arial"/>
          <w:rtl w:val="0"/>
          <w:lang w:val="en-US"/>
        </w:rPr>
        <w:t xml:space="preserve"> payments</w:t>
      </w:r>
      <w:r>
        <w:rPr>
          <w:rFonts w:ascii="Arial" w:hAnsi="Arial"/>
          <w:rtl w:val="0"/>
          <w:lang w:val="en-US"/>
        </w:rPr>
        <w:t>: 7/1 $500 8/15 $425</w:t>
      </w:r>
    </w:p>
    <w:p>
      <w:pPr>
        <w:pStyle w:val="List Paragraph"/>
        <w:numPr>
          <w:ilvl w:val="0"/>
          <w:numId w:val="107"/>
        </w:numPr>
        <w:bidi w:val="0"/>
        <w:ind w:right="0"/>
        <w:jc w:val="both"/>
        <w:rPr>
          <w:rFonts w:ascii="Arial" w:hAnsi="Arial"/>
          <w:rtl w:val="0"/>
          <w:lang w:val="en-US"/>
        </w:rPr>
      </w:pPr>
      <w:r>
        <w:rPr>
          <w:rFonts w:ascii="Arial" w:hAnsi="Arial"/>
          <w:b w:val="1"/>
          <w:bCs w:val="1"/>
          <w:shd w:val="clear" w:color="auto" w:fill="fefb00"/>
          <w:rtl w:val="0"/>
          <w:lang w:val="en-US"/>
        </w:rPr>
        <w:t>Payment schedule and amount may be revised and updates will be sent out with try out results.</w:t>
      </w:r>
    </w:p>
    <w:p>
      <w:pPr>
        <w:pStyle w:val="List Paragraph"/>
        <w:numPr>
          <w:ilvl w:val="0"/>
          <w:numId w:val="107"/>
        </w:numPr>
        <w:bidi w:val="0"/>
        <w:ind w:right="0"/>
        <w:jc w:val="both"/>
        <w:rPr>
          <w:rFonts w:ascii="Arial" w:hAnsi="Arial"/>
          <w:b w:val="1"/>
          <w:bCs w:val="1"/>
          <w:rtl w:val="0"/>
          <w:lang w:val="en-US"/>
        </w:rPr>
      </w:pPr>
      <w:r>
        <w:rPr>
          <w:rFonts w:ascii="Arial" w:hAnsi="Arial"/>
          <w:b w:val="1"/>
          <w:bCs w:val="1"/>
          <w:shd w:val="clear" w:color="auto" w:fill="fefb00"/>
          <w:rtl w:val="0"/>
          <w:lang w:val="en-US"/>
        </w:rPr>
        <w:t>A deposit of $50 will be due by 6/5/20 after team selections are announced to hold your spot on the team.</w:t>
      </w:r>
    </w:p>
    <w:p>
      <w:pPr>
        <w:pStyle w:val="List Paragraph"/>
        <w:numPr>
          <w:ilvl w:val="0"/>
          <w:numId w:val="109"/>
        </w:numPr>
        <w:bidi w:val="0"/>
        <w:ind w:right="0"/>
        <w:jc w:val="both"/>
        <w:rPr>
          <w:rFonts w:ascii="Arial" w:hAnsi="Arial"/>
          <w:rtl w:val="0"/>
          <w:lang w:val="en-US"/>
        </w:rPr>
      </w:pPr>
      <w:r>
        <w:rPr>
          <w:rFonts w:ascii="Arial" w:hAnsi="Arial"/>
          <w:rtl w:val="0"/>
          <w:lang w:val="en-US"/>
        </w:rPr>
        <w:t xml:space="preserve">This includes RYSI program fees for insurance, fields, lights, facility use, gym rentals, competition entrance fees, professional clean up sessions, competition bow, poms (first year only). Fees also cover choreography camp, professional music and instruction and practice apparel to be sized at uniform day. </w:t>
      </w:r>
    </w:p>
    <w:p>
      <w:pPr>
        <w:pStyle w:val="List Paragraph"/>
        <w:numPr>
          <w:ilvl w:val="0"/>
          <w:numId w:val="111"/>
        </w:numPr>
        <w:bidi w:val="0"/>
        <w:ind w:right="0"/>
        <w:jc w:val="both"/>
        <w:rPr>
          <w:rFonts w:ascii="Arial" w:hAnsi="Arial"/>
          <w:rtl w:val="0"/>
          <w:lang w:val="en-US"/>
        </w:rPr>
      </w:pPr>
      <w:r>
        <w:rPr>
          <w:rFonts w:ascii="Arial" w:hAnsi="Arial"/>
          <w:rtl w:val="0"/>
          <w:lang w:val="en-US"/>
        </w:rPr>
        <w:t>Additional costs include suggested team tumbling class at Evolution, uniforms, shoes and practice clothes.</w:t>
      </w:r>
    </w:p>
    <w:p>
      <w:pPr>
        <w:pStyle w:val="Body A"/>
        <w:jc w:val="both"/>
        <w:rPr>
          <w:rFonts w:ascii="Arial" w:cs="Arial" w:hAnsi="Arial" w:eastAsia="Arial"/>
        </w:rPr>
      </w:pPr>
    </w:p>
    <w:p>
      <w:pPr>
        <w:pStyle w:val="Body A"/>
        <w:jc w:val="both"/>
        <w:rPr>
          <w:rFonts w:ascii="Arial" w:cs="Arial" w:hAnsi="Arial" w:eastAsia="Arial"/>
          <w:b w:val="1"/>
          <w:bCs w:val="1"/>
          <w:i w:val="1"/>
          <w:iCs w:val="1"/>
          <w:shd w:val="clear" w:color="auto" w:fill="00ff00"/>
        </w:rPr>
      </w:pPr>
      <w:r>
        <w:rPr>
          <w:rFonts w:ascii="Arial" w:hAnsi="Arial"/>
          <w:b w:val="1"/>
          <w:bCs w:val="1"/>
          <w:i w:val="1"/>
          <w:iCs w:val="1"/>
          <w:shd w:val="clear" w:color="auto" w:fill="00ff00"/>
          <w:rtl w:val="0"/>
          <w:lang w:val="en-US"/>
        </w:rPr>
        <w:t>What are the costs for the Senior Rec (Varsity ) Competition Team?</w:t>
      </w:r>
    </w:p>
    <w:p>
      <w:pPr>
        <w:pStyle w:val="List Paragraph"/>
        <w:numPr>
          <w:ilvl w:val="0"/>
          <w:numId w:val="107"/>
        </w:numPr>
        <w:bidi w:val="0"/>
        <w:ind w:right="0"/>
        <w:jc w:val="both"/>
        <w:rPr>
          <w:rFonts w:ascii="Arial" w:hAnsi="Arial"/>
          <w:rtl w:val="0"/>
          <w:lang w:val="en-US"/>
        </w:rPr>
      </w:pPr>
      <w:r>
        <w:rPr>
          <w:rFonts w:ascii="Arial" w:hAnsi="Arial"/>
          <w:rtl w:val="0"/>
          <w:lang w:val="en-US"/>
        </w:rPr>
        <w:t xml:space="preserve">Registration fee will be </w:t>
      </w:r>
      <w:r>
        <w:rPr>
          <w:rFonts w:ascii="Arial" w:hAnsi="Arial"/>
          <w:rtl w:val="0"/>
          <w:lang w:val="en-US"/>
        </w:rPr>
        <w:t>made in 3</w:t>
      </w:r>
      <w:r>
        <w:rPr>
          <w:rFonts w:ascii="Arial" w:hAnsi="Arial"/>
          <w:rtl w:val="0"/>
          <w:lang w:val="en-US"/>
        </w:rPr>
        <w:t xml:space="preserve"> payments: </w:t>
      </w:r>
      <w:r>
        <w:rPr>
          <w:rFonts w:ascii="Arial" w:hAnsi="Arial"/>
          <w:rtl w:val="0"/>
          <w:lang w:val="en-US"/>
        </w:rPr>
        <w:t xml:space="preserve"> 7/1 $500, 8/1</w:t>
      </w:r>
      <w:r>
        <w:rPr>
          <w:rFonts w:ascii="Arial" w:hAnsi="Arial"/>
          <w:rtl w:val="0"/>
          <w:lang w:val="en-US"/>
        </w:rPr>
        <w:t>5</w:t>
      </w:r>
      <w:r>
        <w:rPr>
          <w:rFonts w:ascii="Arial" w:hAnsi="Arial"/>
          <w:rtl w:val="0"/>
          <w:lang w:val="en-US"/>
        </w:rPr>
        <w:t xml:space="preserve"> $500, 10/15 $</w:t>
      </w:r>
      <w:r>
        <w:rPr>
          <w:rFonts w:ascii="Arial" w:hAnsi="Arial"/>
          <w:rtl w:val="0"/>
          <w:lang w:val="en-US"/>
        </w:rPr>
        <w:t>4</w:t>
      </w:r>
      <w:r>
        <w:rPr>
          <w:rFonts w:ascii="Arial" w:hAnsi="Arial"/>
          <w:rtl w:val="0"/>
          <w:lang w:val="en-US"/>
        </w:rPr>
        <w:t>50.</w:t>
      </w:r>
    </w:p>
    <w:p>
      <w:pPr>
        <w:pStyle w:val="List Paragraph"/>
        <w:numPr>
          <w:ilvl w:val="0"/>
          <w:numId w:val="107"/>
        </w:numPr>
        <w:bidi w:val="0"/>
        <w:ind w:right="0"/>
        <w:jc w:val="both"/>
        <w:rPr>
          <w:rFonts w:ascii="Arial" w:hAnsi="Arial"/>
          <w:rtl w:val="0"/>
          <w:lang w:val="en-US"/>
        </w:rPr>
      </w:pPr>
      <w:r>
        <w:rPr>
          <w:rFonts w:ascii="Arial" w:hAnsi="Arial"/>
          <w:b w:val="1"/>
          <w:bCs w:val="1"/>
          <w:shd w:val="clear" w:color="auto" w:fill="fefb00"/>
          <w:rtl w:val="0"/>
          <w:lang w:val="en-US"/>
        </w:rPr>
        <w:t>Payment schedule may be revised and updates will be sent out with try out results.</w:t>
      </w:r>
    </w:p>
    <w:p>
      <w:pPr>
        <w:pStyle w:val="List Paragraph"/>
        <w:numPr>
          <w:ilvl w:val="0"/>
          <w:numId w:val="107"/>
        </w:numPr>
        <w:bidi w:val="0"/>
        <w:ind w:right="0"/>
        <w:jc w:val="both"/>
        <w:rPr>
          <w:rFonts w:ascii="Arial" w:hAnsi="Arial"/>
          <w:b w:val="1"/>
          <w:bCs w:val="1"/>
          <w:rtl w:val="0"/>
          <w:lang w:val="en-US"/>
        </w:rPr>
      </w:pPr>
      <w:r>
        <w:rPr>
          <w:rFonts w:ascii="Arial" w:hAnsi="Arial"/>
          <w:b w:val="1"/>
          <w:bCs w:val="1"/>
          <w:shd w:val="clear" w:color="auto" w:fill="fefb00"/>
          <w:rtl w:val="0"/>
          <w:lang w:val="en-US"/>
        </w:rPr>
        <w:t xml:space="preserve">A deposit of $50 will be due by 6/5/20 after team selections are announced to hold your spot on the team. </w:t>
      </w:r>
    </w:p>
    <w:p>
      <w:pPr>
        <w:pStyle w:val="List Paragraph"/>
        <w:numPr>
          <w:ilvl w:val="0"/>
          <w:numId w:val="107"/>
        </w:numPr>
        <w:bidi w:val="0"/>
        <w:ind w:right="0"/>
        <w:jc w:val="both"/>
        <w:rPr>
          <w:rFonts w:ascii="Arial" w:hAnsi="Arial"/>
          <w:rtl w:val="0"/>
          <w:lang w:val="en-US"/>
        </w:rPr>
      </w:pPr>
      <w:r>
        <w:rPr>
          <w:rFonts w:ascii="Arial" w:hAnsi="Arial"/>
          <w:rtl w:val="0"/>
          <w:lang w:val="en-US"/>
        </w:rPr>
        <w:t xml:space="preserve">Final costs will be determined based on team size and will be adjusted from the last payment if applicable. </w:t>
      </w:r>
    </w:p>
    <w:p>
      <w:pPr>
        <w:pStyle w:val="List Paragraph"/>
        <w:numPr>
          <w:ilvl w:val="0"/>
          <w:numId w:val="107"/>
        </w:numPr>
        <w:bidi w:val="0"/>
        <w:ind w:right="0"/>
        <w:jc w:val="both"/>
        <w:rPr>
          <w:rFonts w:ascii="Arial" w:hAnsi="Arial"/>
          <w:rtl w:val="0"/>
          <w:lang w:val="en-US"/>
        </w:rPr>
      </w:pPr>
      <w:r>
        <w:rPr>
          <w:rFonts w:ascii="Arial" w:hAnsi="Arial"/>
          <w:rtl w:val="0"/>
          <w:lang w:val="en-US"/>
        </w:rPr>
        <w:t xml:space="preserve">Game Day only athletes will pay less, TBD based on team size. </w:t>
      </w:r>
    </w:p>
    <w:p>
      <w:pPr>
        <w:pStyle w:val="List Paragraph"/>
        <w:numPr>
          <w:ilvl w:val="0"/>
          <w:numId w:val="113"/>
        </w:numPr>
        <w:bidi w:val="0"/>
        <w:ind w:right="0"/>
        <w:jc w:val="both"/>
        <w:rPr>
          <w:rFonts w:ascii="Arial" w:hAnsi="Arial"/>
          <w:rtl w:val="0"/>
          <w:lang w:val="en-US"/>
        </w:rPr>
      </w:pPr>
      <w:r>
        <w:rPr>
          <w:rFonts w:ascii="Arial" w:hAnsi="Arial"/>
          <w:rtl w:val="0"/>
          <w:lang w:val="en-US"/>
        </w:rPr>
        <w:t xml:space="preserve">Fees includes RYSI program fees for insurance, fields, lights, facility use, gym rentals, competition entrance fees, professional clean up sessions, competition bow, poms (first year only). </w:t>
      </w:r>
    </w:p>
    <w:p>
      <w:pPr>
        <w:pStyle w:val="List Paragraph"/>
        <w:numPr>
          <w:ilvl w:val="0"/>
          <w:numId w:val="113"/>
        </w:numPr>
        <w:bidi w:val="0"/>
        <w:ind w:right="0"/>
        <w:jc w:val="both"/>
        <w:rPr>
          <w:rFonts w:ascii="Arial" w:hAnsi="Arial"/>
          <w:rtl w:val="0"/>
          <w:lang w:val="en-US"/>
        </w:rPr>
      </w:pPr>
      <w:r>
        <w:rPr>
          <w:rFonts w:ascii="Arial" w:hAnsi="Arial"/>
          <w:rtl w:val="0"/>
          <w:lang w:val="en-US"/>
        </w:rPr>
        <w:t xml:space="preserve">Fees also cover choreography camp, UCA camp and practice clothes. </w:t>
      </w:r>
    </w:p>
    <w:p>
      <w:pPr>
        <w:pStyle w:val="List Paragraph"/>
        <w:numPr>
          <w:ilvl w:val="0"/>
          <w:numId w:val="113"/>
        </w:numPr>
        <w:bidi w:val="0"/>
        <w:ind w:right="0"/>
        <w:jc w:val="both"/>
        <w:rPr>
          <w:rFonts w:ascii="Arial" w:hAnsi="Arial"/>
          <w:rtl w:val="0"/>
          <w:lang w:val="en-US"/>
        </w:rPr>
      </w:pPr>
      <w:r>
        <w:rPr>
          <w:rFonts w:ascii="Arial" w:hAnsi="Arial"/>
          <w:b w:val="1"/>
          <w:bCs w:val="1"/>
          <w:rtl w:val="0"/>
          <w:lang w:val="en-US"/>
        </w:rPr>
        <w:t>Additional costs</w:t>
      </w:r>
      <w:r>
        <w:rPr>
          <w:rFonts w:ascii="Arial" w:hAnsi="Arial"/>
          <w:rtl w:val="0"/>
          <w:lang w:val="en-US"/>
        </w:rPr>
        <w:t xml:space="preserve"> for Varsity include (see Varsity Info below for details):</w:t>
      </w:r>
    </w:p>
    <w:p>
      <w:pPr>
        <w:pStyle w:val="List Paragraph"/>
        <w:numPr>
          <w:ilvl w:val="1"/>
          <w:numId w:val="115"/>
        </w:numPr>
        <w:bidi w:val="0"/>
        <w:ind w:right="0"/>
        <w:jc w:val="both"/>
        <w:rPr>
          <w:rFonts w:ascii="Arial" w:hAnsi="Arial"/>
          <w:rtl w:val="0"/>
          <w:lang w:val="en-US"/>
        </w:rPr>
      </w:pPr>
      <w:r>
        <w:rPr>
          <w:rFonts w:ascii="Arial" w:hAnsi="Arial"/>
          <w:rtl w:val="0"/>
          <w:lang w:val="en-US"/>
        </w:rPr>
        <w:t xml:space="preserve">Mandatory team tumbling/stunting class once per week at Evolution Gym.  Class runs from Sept </w:t>
      </w:r>
      <w:r>
        <w:rPr>
          <w:rFonts w:ascii="Arial" w:hAnsi="Arial" w:hint="default"/>
          <w:rtl w:val="0"/>
          <w:lang w:val="en-US"/>
        </w:rPr>
        <w:t xml:space="preserve">– </w:t>
      </w:r>
      <w:r>
        <w:rPr>
          <w:rFonts w:ascii="Arial" w:hAnsi="Arial"/>
          <w:rtl w:val="0"/>
          <w:lang w:val="en-US"/>
        </w:rPr>
        <w:t>Feb and is payable directly to Evolution.</w:t>
      </w:r>
    </w:p>
    <w:p>
      <w:pPr>
        <w:pStyle w:val="List Paragraph"/>
        <w:numPr>
          <w:ilvl w:val="1"/>
          <w:numId w:val="117"/>
        </w:numPr>
        <w:bidi w:val="0"/>
        <w:ind w:right="0"/>
        <w:jc w:val="both"/>
        <w:rPr>
          <w:rFonts w:ascii="Arial" w:hAnsi="Arial"/>
          <w:rtl w:val="0"/>
          <w:lang w:val="en-US"/>
        </w:rPr>
      </w:pPr>
      <w:r>
        <w:rPr>
          <w:rFonts w:ascii="Arial" w:hAnsi="Arial"/>
          <w:rtl w:val="0"/>
          <w:lang w:val="en-US"/>
        </w:rPr>
        <w:t>Travel to Nationals in February (fundraising required)</w:t>
      </w:r>
    </w:p>
    <w:p>
      <w:pPr>
        <w:pStyle w:val="List Paragraph"/>
        <w:numPr>
          <w:ilvl w:val="1"/>
          <w:numId w:val="117"/>
        </w:numPr>
        <w:bidi w:val="0"/>
        <w:ind w:right="0"/>
        <w:jc w:val="both"/>
        <w:rPr>
          <w:rFonts w:ascii="Arial" w:hAnsi="Arial"/>
          <w:rtl w:val="0"/>
          <w:lang w:val="en-US"/>
        </w:rPr>
      </w:pPr>
      <w:r>
        <w:rPr>
          <w:rFonts w:ascii="Arial" w:hAnsi="Arial"/>
          <w:rtl w:val="0"/>
          <w:lang w:val="en-US"/>
        </w:rPr>
        <w:t>Uniforms, shoes and practice clothes</w:t>
      </w:r>
    </w:p>
    <w:p>
      <w:pPr>
        <w:pStyle w:val="Body B"/>
        <w:ind w:left="1080" w:firstLine="0"/>
        <w:jc w:val="both"/>
        <w:rPr>
          <w:rFonts w:ascii="Arial" w:cs="Arial" w:hAnsi="Arial" w:eastAsia="Arial"/>
        </w:rPr>
      </w:pPr>
    </w:p>
    <w:p>
      <w:pPr>
        <w:pStyle w:val="Body A"/>
        <w:jc w:val="both"/>
        <w:rPr>
          <w:rFonts w:ascii="Arial" w:cs="Arial" w:hAnsi="Arial" w:eastAsia="Arial"/>
        </w:rPr>
      </w:pPr>
    </w:p>
    <w:p>
      <w:pPr>
        <w:pStyle w:val="Body A"/>
        <w:jc w:val="both"/>
        <w:rPr>
          <w:rFonts w:ascii="Arial" w:cs="Arial" w:hAnsi="Arial" w:eastAsia="Arial"/>
        </w:rPr>
      </w:pPr>
    </w:p>
    <w:p>
      <w:pPr>
        <w:pStyle w:val="Body A"/>
        <w:jc w:val="center"/>
        <w:rPr>
          <w:rFonts w:ascii="Arial" w:cs="Arial" w:hAnsi="Arial" w:eastAsia="Arial"/>
          <w:b w:val="1"/>
          <w:bCs w:val="1"/>
        </w:rPr>
      </w:pPr>
      <w:r>
        <w:rPr>
          <w:rFonts w:ascii="Arial" w:hAnsi="Arial"/>
          <w:b w:val="1"/>
          <w:bCs w:val="1"/>
          <w:rtl w:val="0"/>
          <w:lang w:val="en-US"/>
        </w:rPr>
        <w:t>VARSITY TEAM INFORMATION</w:t>
      </w:r>
    </w:p>
    <w:p>
      <w:pPr>
        <w:pStyle w:val="Body A"/>
        <w:jc w:val="both"/>
        <w:rPr>
          <w:rFonts w:ascii="Arial" w:cs="Arial" w:hAnsi="Arial" w:eastAsia="Arial"/>
          <w:b w:val="1"/>
          <w:bCs w:val="1"/>
        </w:rPr>
      </w:pPr>
    </w:p>
    <w:p>
      <w:pPr>
        <w:pStyle w:val="Body A"/>
        <w:jc w:val="both"/>
        <w:rPr>
          <w:rFonts w:ascii="Arial" w:cs="Arial" w:hAnsi="Arial" w:eastAsia="Arial"/>
          <w:b w:val="1"/>
          <w:bCs w:val="1"/>
          <w:i w:val="1"/>
          <w:iCs w:val="1"/>
        </w:rPr>
      </w:pPr>
      <w:r>
        <w:rPr>
          <w:rFonts w:ascii="Arial" w:hAnsi="Arial"/>
          <w:b w:val="1"/>
          <w:bCs w:val="1"/>
          <w:i w:val="1"/>
          <w:iCs w:val="1"/>
          <w:shd w:val="clear" w:color="auto" w:fill="00ff00"/>
          <w:rtl w:val="0"/>
          <w:lang w:val="en-US"/>
        </w:rPr>
        <w:t>Are there alternate positions available on Varsity?</w:t>
      </w:r>
    </w:p>
    <w:p>
      <w:pPr>
        <w:pStyle w:val="List Paragraph"/>
        <w:numPr>
          <w:ilvl w:val="0"/>
          <w:numId w:val="119"/>
        </w:numPr>
        <w:bidi w:val="0"/>
        <w:ind w:right="0"/>
        <w:jc w:val="both"/>
        <w:rPr>
          <w:rFonts w:ascii="Arial" w:hAnsi="Arial"/>
          <w:rtl w:val="0"/>
          <w:lang w:val="en-US"/>
        </w:rPr>
      </w:pPr>
      <w:r>
        <w:rPr>
          <w:rFonts w:ascii="Arial" w:hAnsi="Arial"/>
          <w:rtl w:val="0"/>
          <w:lang w:val="en-US"/>
        </w:rPr>
        <w:t xml:space="preserve">There is a possibility that a limited number of alternate spots could be offered. This will be based on the needs of the team and the skill level demonstrated at tryouts. </w:t>
      </w:r>
    </w:p>
    <w:p>
      <w:pPr>
        <w:pStyle w:val="List Paragraph"/>
        <w:ind w:left="0" w:firstLine="0"/>
        <w:jc w:val="both"/>
        <w:rPr>
          <w:rFonts w:ascii="Arial" w:cs="Arial" w:hAnsi="Arial" w:eastAsia="Arial"/>
        </w:rPr>
      </w:pPr>
    </w:p>
    <w:p>
      <w:pPr>
        <w:pStyle w:val="Body A"/>
        <w:jc w:val="both"/>
        <w:rPr>
          <w:rFonts w:ascii="Arial" w:cs="Arial" w:hAnsi="Arial" w:eastAsia="Arial"/>
        </w:rPr>
      </w:pPr>
    </w:p>
    <w:p>
      <w:pPr>
        <w:pStyle w:val="Body A"/>
        <w:jc w:val="both"/>
        <w:rPr>
          <w:rFonts w:ascii="Arial" w:cs="Arial" w:hAnsi="Arial" w:eastAsia="Arial"/>
          <w:b w:val="1"/>
          <w:bCs w:val="1"/>
          <w:i w:val="1"/>
          <w:iCs w:val="1"/>
        </w:rPr>
      </w:pPr>
      <w:r>
        <w:rPr>
          <w:rFonts w:ascii="Arial" w:hAnsi="Arial"/>
          <w:b w:val="1"/>
          <w:bCs w:val="1"/>
          <w:i w:val="1"/>
          <w:iCs w:val="1"/>
          <w:shd w:val="clear" w:color="auto" w:fill="00ff00"/>
          <w:rtl w:val="0"/>
          <w:lang w:val="en-US"/>
        </w:rPr>
        <w:t>What are the additional mandatory commitments for the Varsity team?</w:t>
      </w:r>
    </w:p>
    <w:p>
      <w:pPr>
        <w:pStyle w:val="List Paragraph"/>
        <w:numPr>
          <w:ilvl w:val="0"/>
          <w:numId w:val="121"/>
        </w:numPr>
        <w:bidi w:val="0"/>
        <w:ind w:right="0"/>
        <w:jc w:val="both"/>
        <w:rPr>
          <w:rFonts w:ascii="Arial" w:hAnsi="Arial"/>
          <w:rtl w:val="0"/>
          <w:lang w:val="en-US"/>
        </w:rPr>
      </w:pPr>
      <w:r>
        <w:rPr>
          <w:rFonts w:ascii="Arial" w:hAnsi="Arial"/>
          <w:rtl w:val="0"/>
          <w:lang w:val="en-US"/>
        </w:rPr>
        <w:t xml:space="preserve">Team stunting and tumbling class on Thursdays September </w:t>
      </w:r>
      <w:r>
        <w:rPr>
          <w:rFonts w:ascii="Arial" w:hAnsi="Arial" w:hint="default"/>
          <w:rtl w:val="0"/>
          <w:lang w:val="en-US"/>
        </w:rPr>
        <w:t xml:space="preserve">– </w:t>
      </w:r>
      <w:r>
        <w:rPr>
          <w:rFonts w:ascii="Arial" w:hAnsi="Arial"/>
          <w:rtl w:val="0"/>
          <w:lang w:val="en-US"/>
        </w:rPr>
        <w:t>February</w:t>
      </w:r>
    </w:p>
    <w:p>
      <w:pPr>
        <w:pStyle w:val="List Paragraph"/>
        <w:numPr>
          <w:ilvl w:val="0"/>
          <w:numId w:val="123"/>
        </w:numPr>
        <w:bidi w:val="0"/>
        <w:ind w:right="0"/>
        <w:jc w:val="both"/>
        <w:rPr>
          <w:rFonts w:ascii="Arial" w:hAnsi="Arial"/>
          <w:rtl w:val="0"/>
          <w:lang w:val="en-US"/>
        </w:rPr>
      </w:pPr>
      <w:r>
        <w:rPr>
          <w:rFonts w:ascii="Arial" w:hAnsi="Arial"/>
          <w:rtl w:val="0"/>
          <w:lang w:val="en-US"/>
        </w:rPr>
        <w:t>ALL Team members need to tumble over the summer in a class that fits their schedule.</w:t>
      </w:r>
    </w:p>
    <w:p>
      <w:pPr>
        <w:pStyle w:val="List Paragraph"/>
        <w:numPr>
          <w:ilvl w:val="0"/>
          <w:numId w:val="125"/>
        </w:numPr>
        <w:bidi w:val="0"/>
        <w:ind w:right="0"/>
        <w:jc w:val="both"/>
        <w:rPr>
          <w:rFonts w:ascii="Arial" w:hAnsi="Arial"/>
          <w:rtl w:val="0"/>
          <w:lang w:val="en-US"/>
        </w:rPr>
      </w:pPr>
      <w:r>
        <w:rPr>
          <w:rFonts w:ascii="Arial" w:hAnsi="Arial"/>
          <w:rtl w:val="0"/>
          <w:lang w:val="en-US"/>
        </w:rPr>
        <w:t>Winning teams tumble together as the UCA Score Sheet requires synchronized tumbling.</w:t>
      </w:r>
    </w:p>
    <w:p>
      <w:pPr>
        <w:pStyle w:val="List Paragraph"/>
        <w:numPr>
          <w:ilvl w:val="0"/>
          <w:numId w:val="127"/>
        </w:numPr>
        <w:bidi w:val="0"/>
        <w:ind w:right="0"/>
        <w:jc w:val="both"/>
        <w:rPr>
          <w:rFonts w:ascii="Arial" w:hAnsi="Arial"/>
          <w:rtl w:val="0"/>
          <w:lang w:val="en-US"/>
        </w:rPr>
      </w:pPr>
      <w:r>
        <w:rPr>
          <w:rFonts w:ascii="Arial" w:hAnsi="Arial"/>
          <w:rtl w:val="0"/>
          <w:lang w:val="en-US"/>
        </w:rPr>
        <w:t>Occasionally this class may be used as an additional practice.</w:t>
      </w:r>
    </w:p>
    <w:p>
      <w:pPr>
        <w:pStyle w:val="List Paragraph"/>
        <w:numPr>
          <w:ilvl w:val="0"/>
          <w:numId w:val="129"/>
        </w:numPr>
        <w:bidi w:val="0"/>
        <w:ind w:right="0"/>
        <w:jc w:val="both"/>
        <w:rPr>
          <w:rFonts w:ascii="Arial" w:hAnsi="Arial"/>
          <w:b w:val="1"/>
          <w:bCs w:val="1"/>
          <w:i w:val="1"/>
          <w:iCs w:val="1"/>
          <w:rtl w:val="0"/>
          <w:lang w:val="en-US"/>
        </w:rPr>
      </w:pPr>
      <w:r>
        <w:rPr>
          <w:rFonts w:ascii="Arial" w:hAnsi="Arial"/>
          <w:b w:val="1"/>
          <w:bCs w:val="1"/>
          <w:i w:val="1"/>
          <w:iCs w:val="1"/>
          <w:rtl w:val="0"/>
          <w:lang w:val="en-US"/>
        </w:rPr>
        <w:t xml:space="preserve">  </w:t>
      </w:r>
      <w:r>
        <w:rPr>
          <w:rFonts w:ascii="Arial" w:hAnsi="Arial"/>
          <w:b w:val="1"/>
          <w:bCs w:val="1"/>
          <w:i w:val="0"/>
          <w:iCs w:val="0"/>
          <w:shd w:val="clear" w:color="auto" w:fill="fefb00"/>
          <w:rtl w:val="0"/>
          <w:lang w:val="en-US"/>
        </w:rPr>
        <w:t>Varsity practice schedule will continue over winter break.</w:t>
      </w:r>
    </w:p>
    <w:p>
      <w:pPr>
        <w:pStyle w:val="List Paragraph"/>
        <w:tabs>
          <w:tab w:val="left" w:pos="630"/>
        </w:tabs>
        <w:ind w:left="563" w:firstLine="0"/>
        <w:jc w:val="both"/>
        <w:rPr>
          <w:rFonts w:ascii="Arial" w:cs="Arial" w:hAnsi="Arial" w:eastAsia="Arial"/>
          <w:b w:val="1"/>
          <w:bCs w:val="1"/>
          <w:i w:val="1"/>
          <w:iCs w:val="1"/>
          <w:shd w:val="clear" w:color="auto" w:fill="00ff00"/>
        </w:rPr>
      </w:pPr>
    </w:p>
    <w:p>
      <w:pPr>
        <w:pStyle w:val="Body A"/>
        <w:jc w:val="both"/>
        <w:rPr>
          <w:rFonts w:ascii="Arial" w:cs="Arial" w:hAnsi="Arial" w:eastAsia="Arial"/>
          <w:b w:val="1"/>
          <w:bCs w:val="1"/>
          <w:i w:val="1"/>
          <w:iCs w:val="1"/>
          <w:shd w:val="clear" w:color="auto" w:fill="00ff00"/>
        </w:rPr>
      </w:pPr>
      <w:r>
        <w:rPr>
          <w:rFonts w:ascii="Arial" w:hAnsi="Arial"/>
          <w:b w:val="1"/>
          <w:bCs w:val="1"/>
          <w:i w:val="1"/>
          <w:iCs w:val="1"/>
          <w:shd w:val="clear" w:color="auto" w:fill="00ff00"/>
          <w:rtl w:val="0"/>
          <w:lang w:val="en-US"/>
        </w:rPr>
        <w:t>Will Varsity attend Nationals in FLORIDA in February?</w:t>
      </w:r>
    </w:p>
    <w:p>
      <w:pPr>
        <w:pStyle w:val="Body A"/>
        <w:jc w:val="both"/>
        <w:rPr>
          <w:rFonts w:ascii="Arial" w:cs="Arial" w:hAnsi="Arial" w:eastAsia="Arial"/>
          <w:b w:val="1"/>
          <w:bCs w:val="1"/>
          <w:i w:val="1"/>
          <w:iCs w:val="1"/>
          <w:shd w:val="clear" w:color="auto" w:fill="fefc78"/>
        </w:rPr>
      </w:pPr>
      <w:r>
        <w:rPr>
          <w:rFonts w:ascii="Arial" w:hAnsi="Arial"/>
          <w:b w:val="1"/>
          <w:bCs w:val="1"/>
          <w:i w:val="1"/>
          <w:iCs w:val="1"/>
          <w:shd w:val="clear" w:color="auto" w:fill="fefc78"/>
          <w:rtl w:val="0"/>
          <w:lang w:val="en-US"/>
        </w:rPr>
        <w:t xml:space="preserve">In the event that attending Nationals is not an option we would plan to possibly attend the NJ State Competition in early March. </w:t>
      </w:r>
    </w:p>
    <w:p>
      <w:pPr>
        <w:pStyle w:val="List Paragraph"/>
        <w:numPr>
          <w:ilvl w:val="0"/>
          <w:numId w:val="131"/>
        </w:numPr>
        <w:bidi w:val="0"/>
        <w:ind w:right="0"/>
        <w:jc w:val="both"/>
        <w:rPr>
          <w:rFonts w:ascii="Arial" w:hAnsi="Arial"/>
          <w:rtl w:val="0"/>
          <w:lang w:val="en-US"/>
        </w:rPr>
      </w:pPr>
      <w:r>
        <w:rPr>
          <w:rFonts w:ascii="Arial" w:hAnsi="Arial"/>
          <w:rtl w:val="0"/>
          <w:lang w:val="en-US"/>
        </w:rPr>
        <w:t xml:space="preserve">RYSI would like to continue the tradition of our Varsity team competing at UCA Nationals. </w:t>
      </w:r>
    </w:p>
    <w:p>
      <w:pPr>
        <w:pStyle w:val="List Paragraph"/>
        <w:numPr>
          <w:ilvl w:val="0"/>
          <w:numId w:val="131"/>
        </w:numPr>
        <w:bidi w:val="0"/>
        <w:ind w:right="0"/>
        <w:jc w:val="both"/>
        <w:rPr>
          <w:rFonts w:ascii="Arial" w:hAnsi="Arial"/>
          <w:rtl w:val="0"/>
          <w:lang w:val="en-US"/>
        </w:rPr>
      </w:pPr>
      <w:r>
        <w:rPr>
          <w:rFonts w:ascii="Arial" w:hAnsi="Arial"/>
          <w:rtl w:val="0"/>
          <w:lang w:val="en-US"/>
        </w:rPr>
        <w:t>Nationals will take place in early February 2021. The team would travel on Wednesday  and return on Monday.</w:t>
      </w:r>
      <w:r>
        <w:rPr>
          <w:rFonts w:ascii="Arial" w:hAnsi="Arial"/>
          <w:b w:val="1"/>
          <w:bCs w:val="1"/>
          <w:rtl w:val="0"/>
          <w:lang w:val="en-US"/>
        </w:rPr>
        <w:t xml:space="preserve"> This trip requires a 5 night stay. Dates TBA.</w:t>
      </w:r>
    </w:p>
    <w:p>
      <w:pPr>
        <w:pStyle w:val="List Paragraph"/>
        <w:numPr>
          <w:ilvl w:val="0"/>
          <w:numId w:val="131"/>
        </w:numPr>
        <w:bidi w:val="0"/>
        <w:ind w:right="0"/>
        <w:jc w:val="both"/>
        <w:rPr>
          <w:rFonts w:ascii="Arial" w:hAnsi="Arial"/>
          <w:rtl w:val="0"/>
          <w:lang w:val="en-US"/>
        </w:rPr>
      </w:pPr>
      <w:r>
        <w:rPr>
          <w:rFonts w:ascii="Arial" w:hAnsi="Arial"/>
          <w:rtl w:val="0"/>
          <w:lang w:val="en-US"/>
        </w:rPr>
        <w:t>Any athlete accepting a spot on the team will need to be prepared to travel to nationals, make the financial and time commitment required for this team.</w:t>
      </w:r>
    </w:p>
    <w:p>
      <w:pPr>
        <w:pStyle w:val="List Paragraph"/>
        <w:numPr>
          <w:ilvl w:val="0"/>
          <w:numId w:val="133"/>
        </w:numPr>
        <w:bidi w:val="0"/>
        <w:ind w:right="0"/>
        <w:jc w:val="both"/>
        <w:rPr>
          <w:rFonts w:ascii="Arial" w:hAnsi="Arial"/>
          <w:rtl w:val="0"/>
          <w:lang w:val="en-US"/>
        </w:rPr>
      </w:pPr>
      <w:r>
        <w:rPr>
          <w:rFonts w:ascii="Arial" w:hAnsi="Arial"/>
          <w:rtl w:val="0"/>
          <w:lang w:val="en-US"/>
        </w:rPr>
        <w:t xml:space="preserve">Team parents will need to manage the fundraising to help reduce costs for travel. </w:t>
      </w:r>
    </w:p>
    <w:p>
      <w:pPr>
        <w:pStyle w:val="List Paragraph"/>
        <w:numPr>
          <w:ilvl w:val="0"/>
          <w:numId w:val="133"/>
        </w:numPr>
        <w:bidi w:val="0"/>
        <w:ind w:right="0"/>
        <w:jc w:val="both"/>
        <w:rPr>
          <w:rFonts w:ascii="Arial" w:hAnsi="Arial"/>
          <w:rtl w:val="0"/>
          <w:lang w:val="en-US"/>
        </w:rPr>
      </w:pPr>
      <w:r>
        <w:rPr>
          <w:rFonts w:ascii="Arial" w:hAnsi="Arial"/>
          <w:rtl w:val="0"/>
          <w:lang w:val="en-US"/>
        </w:rPr>
        <w:t xml:space="preserve">The cost to attend Nationals is approximately $1200 per cheerleader plus meals.  This fee includes airfare and the hotel package through UCA. </w:t>
      </w:r>
    </w:p>
    <w:p>
      <w:pPr>
        <w:pStyle w:val="List Paragraph"/>
        <w:numPr>
          <w:ilvl w:val="0"/>
          <w:numId w:val="133"/>
        </w:numPr>
        <w:bidi w:val="0"/>
        <w:ind w:right="0"/>
        <w:jc w:val="both"/>
        <w:rPr>
          <w:rFonts w:ascii="Arial" w:hAnsi="Arial"/>
          <w:rtl w:val="0"/>
          <w:lang w:val="en-US"/>
        </w:rPr>
      </w:pPr>
      <w:r>
        <w:rPr>
          <w:rFonts w:ascii="Arial" w:hAnsi="Arial"/>
          <w:rtl w:val="0"/>
          <w:lang w:val="en-US"/>
        </w:rPr>
        <w:t>All Team members are required to travel on the same flight and stay with the team.</w:t>
      </w:r>
    </w:p>
    <w:p>
      <w:pPr>
        <w:pStyle w:val="List Paragraph"/>
        <w:numPr>
          <w:ilvl w:val="0"/>
          <w:numId w:val="135"/>
        </w:numPr>
        <w:bidi w:val="0"/>
        <w:ind w:right="0"/>
        <w:jc w:val="both"/>
        <w:rPr>
          <w:rFonts w:ascii="Arial" w:hAnsi="Arial"/>
          <w:rtl w:val="0"/>
          <w:lang w:val="en-US"/>
        </w:rPr>
      </w:pPr>
      <w:r>
        <w:rPr>
          <w:rFonts w:ascii="Arial" w:hAnsi="Arial"/>
          <w:rtl w:val="0"/>
          <w:lang w:val="en-US"/>
        </w:rPr>
        <w:t>Airline deposit due Sunday 9/20 $50. Ticket cost TBD per person.</w:t>
      </w:r>
    </w:p>
    <w:p>
      <w:pPr>
        <w:pStyle w:val="List Paragraph"/>
        <w:numPr>
          <w:ilvl w:val="0"/>
          <w:numId w:val="137"/>
        </w:numPr>
        <w:bidi w:val="0"/>
        <w:ind w:right="0"/>
        <w:jc w:val="both"/>
        <w:rPr>
          <w:rFonts w:ascii="Arial" w:hAnsi="Arial"/>
          <w:rtl w:val="0"/>
          <w:lang w:val="en-US"/>
        </w:rPr>
      </w:pPr>
      <w:r>
        <w:rPr>
          <w:rFonts w:ascii="Arial" w:hAnsi="Arial"/>
          <w:rtl w:val="0"/>
          <w:lang w:val="en-US"/>
        </w:rPr>
        <w:t>UCA hotel/event package deposit fee due Sunday 9/20 - $100 per person traveling with our group. This includes the cheerleader plus any family traveling with her.  Each cheerleader must be accompanied by a parent or be chaperoned by another parent on the team (NOT a coach).</w:t>
      </w:r>
    </w:p>
    <w:p>
      <w:pPr>
        <w:pStyle w:val="List Paragraph"/>
        <w:numPr>
          <w:ilvl w:val="0"/>
          <w:numId w:val="139"/>
        </w:numPr>
        <w:bidi w:val="0"/>
        <w:ind w:right="0"/>
        <w:jc w:val="both"/>
        <w:rPr>
          <w:rFonts w:ascii="Arial" w:hAnsi="Arial"/>
          <w:rtl w:val="0"/>
          <w:lang w:val="en-US"/>
        </w:rPr>
      </w:pPr>
      <w:r>
        <w:rPr>
          <w:rFonts w:ascii="Arial" w:hAnsi="Arial"/>
          <w:rtl w:val="0"/>
          <w:lang w:val="en-US"/>
        </w:rPr>
        <w:t>Balances on airline tickets and travel package will be due in early January.</w:t>
      </w:r>
    </w:p>
    <w:p>
      <w:pPr>
        <w:pStyle w:val="List Paragraph"/>
        <w:numPr>
          <w:ilvl w:val="0"/>
          <w:numId w:val="141"/>
        </w:numPr>
        <w:bidi w:val="0"/>
        <w:ind w:right="0"/>
        <w:jc w:val="both"/>
        <w:rPr>
          <w:rFonts w:ascii="Arial" w:hAnsi="Arial"/>
          <w:b w:val="1"/>
          <w:bCs w:val="1"/>
          <w:rtl w:val="0"/>
          <w:lang w:val="en-US"/>
        </w:rPr>
      </w:pPr>
      <w:r>
        <w:rPr>
          <w:rFonts w:ascii="Arial" w:hAnsi="Arial"/>
          <w:b w:val="1"/>
          <w:bCs w:val="1"/>
          <w:rtl w:val="0"/>
          <w:lang w:val="en-US"/>
        </w:rPr>
        <w:t>All team members will be expected to participate in fundraising to reduce the cost per girl, cover coaches</w:t>
      </w:r>
      <w:r>
        <w:rPr>
          <w:rFonts w:ascii="Arial" w:hAnsi="Arial" w:hint="default"/>
          <w:b w:val="1"/>
          <w:bCs w:val="1"/>
          <w:rtl w:val="0"/>
          <w:lang w:val="en-US"/>
        </w:rPr>
        <w:t xml:space="preserve">’ </w:t>
      </w:r>
      <w:r>
        <w:rPr>
          <w:rFonts w:ascii="Arial" w:hAnsi="Arial"/>
          <w:b w:val="1"/>
          <w:bCs w:val="1"/>
          <w:rtl w:val="0"/>
          <w:lang w:val="en-US"/>
        </w:rPr>
        <w:t>travel costs, offset gym rental fees and additional extended season team expenses.</w:t>
      </w:r>
    </w:p>
    <w:p>
      <w:pPr>
        <w:pStyle w:val="Body A"/>
        <w:jc w:val="both"/>
        <w:rPr>
          <w:rFonts w:ascii="Arial" w:cs="Arial" w:hAnsi="Arial" w:eastAsia="Arial"/>
          <w:b w:val="1"/>
          <w:bCs w:val="1"/>
        </w:rPr>
      </w:pPr>
    </w:p>
    <w:p>
      <w:pPr>
        <w:pStyle w:val="Body A"/>
        <w:jc w:val="both"/>
        <w:rPr>
          <w:rFonts w:ascii="Arial" w:cs="Arial" w:hAnsi="Arial" w:eastAsia="Arial"/>
          <w:b w:val="1"/>
          <w:bCs w:val="1"/>
          <w:i w:val="1"/>
          <w:iCs w:val="1"/>
        </w:rPr>
      </w:pPr>
      <w:r>
        <w:rPr>
          <w:rFonts w:ascii="Arial" w:hAnsi="Arial"/>
          <w:b w:val="1"/>
          <w:bCs w:val="1"/>
          <w:i w:val="1"/>
          <w:iCs w:val="1"/>
          <w:shd w:val="clear" w:color="auto" w:fill="00ff00"/>
          <w:rtl w:val="0"/>
          <w:lang w:val="en-US"/>
        </w:rPr>
        <w:t>What is the Varsity Extended Season?</w:t>
      </w:r>
    </w:p>
    <w:p>
      <w:pPr>
        <w:pStyle w:val="List Paragraph"/>
        <w:numPr>
          <w:ilvl w:val="0"/>
          <w:numId w:val="143"/>
        </w:numPr>
        <w:bidi w:val="0"/>
        <w:ind w:right="0"/>
        <w:jc w:val="both"/>
        <w:rPr>
          <w:rFonts w:ascii="Arial" w:hAnsi="Arial"/>
          <w:rtl w:val="0"/>
          <w:lang w:val="en-US"/>
        </w:rPr>
      </w:pPr>
      <w:r>
        <w:rPr>
          <w:rFonts w:ascii="Arial" w:hAnsi="Arial"/>
          <w:rtl w:val="0"/>
          <w:lang w:val="en-US"/>
        </w:rPr>
        <w:t xml:space="preserve">Varsity will continue to practice and compete from December through February (after the </w:t>
      </w:r>
      <w:r>
        <w:rPr>
          <w:rFonts w:ascii="Arial" w:hAnsi="Arial" w:hint="default"/>
          <w:rtl w:val="0"/>
          <w:lang w:val="en-US"/>
        </w:rPr>
        <w:t>“</w:t>
      </w:r>
      <w:r>
        <w:rPr>
          <w:rFonts w:ascii="Arial" w:hAnsi="Arial"/>
          <w:rtl w:val="0"/>
          <w:lang w:val="en-US"/>
        </w:rPr>
        <w:t>Fall Season</w:t>
      </w:r>
      <w:r>
        <w:rPr>
          <w:rFonts w:ascii="Arial" w:hAnsi="Arial" w:hint="default"/>
          <w:rtl w:val="0"/>
          <w:lang w:val="en-US"/>
        </w:rPr>
        <w:t xml:space="preserve">” </w:t>
      </w:r>
      <w:r>
        <w:rPr>
          <w:rFonts w:ascii="Arial" w:hAnsi="Arial"/>
          <w:rtl w:val="0"/>
          <w:lang w:val="en-US"/>
        </w:rPr>
        <w:t>concludes for other teams).</w:t>
      </w:r>
    </w:p>
    <w:p>
      <w:pPr>
        <w:pStyle w:val="List Paragraph"/>
        <w:numPr>
          <w:ilvl w:val="0"/>
          <w:numId w:val="143"/>
        </w:numPr>
        <w:bidi w:val="0"/>
        <w:ind w:right="0"/>
        <w:jc w:val="both"/>
        <w:rPr>
          <w:rFonts w:ascii="Arial" w:hAnsi="Arial"/>
          <w:rtl w:val="0"/>
          <w:lang w:val="en-US"/>
        </w:rPr>
      </w:pPr>
      <w:r>
        <w:rPr>
          <w:rFonts w:ascii="Arial" w:hAnsi="Arial"/>
          <w:rtl w:val="0"/>
          <w:lang w:val="en-US"/>
        </w:rPr>
        <w:t xml:space="preserve">Attending Nationals requires that this is your primary activity as we can not make exceptions for other sports and activities. </w:t>
      </w:r>
    </w:p>
    <w:p>
      <w:pPr>
        <w:pStyle w:val="List Paragraph"/>
        <w:numPr>
          <w:ilvl w:val="0"/>
          <w:numId w:val="143"/>
        </w:numPr>
        <w:bidi w:val="0"/>
        <w:ind w:right="0"/>
        <w:jc w:val="both"/>
        <w:rPr>
          <w:rFonts w:ascii="Arial" w:hAnsi="Arial"/>
          <w:rtl w:val="0"/>
          <w:lang w:val="en-US"/>
        </w:rPr>
      </w:pPr>
      <w:r>
        <w:rPr>
          <w:rFonts w:ascii="Arial" w:hAnsi="Arial"/>
          <w:rtl w:val="0"/>
          <w:lang w:val="en-US"/>
        </w:rPr>
        <w:t>Additional practices will be added prior to Nationals.</w:t>
      </w:r>
    </w:p>
    <w:p>
      <w:pPr>
        <w:pStyle w:val="List Paragraph"/>
        <w:numPr>
          <w:ilvl w:val="0"/>
          <w:numId w:val="143"/>
        </w:numPr>
        <w:bidi w:val="0"/>
        <w:ind w:right="0"/>
        <w:jc w:val="both"/>
        <w:rPr>
          <w:rFonts w:ascii="Arial" w:hAnsi="Arial"/>
          <w:rtl w:val="0"/>
          <w:lang w:val="en-US"/>
        </w:rPr>
      </w:pPr>
      <w:r>
        <w:rPr>
          <w:rFonts w:ascii="Arial" w:hAnsi="Arial"/>
          <w:rtl w:val="0"/>
          <w:lang w:val="en-US"/>
        </w:rPr>
        <w:t>Please note that weekday practices for Varsity may move from RHS to Evolution in December if there is no gym space available at Ridge.</w:t>
      </w:r>
    </w:p>
    <w:p>
      <w:pPr>
        <w:pStyle w:val="List Paragraph"/>
        <w:numPr>
          <w:ilvl w:val="0"/>
          <w:numId w:val="145"/>
        </w:numPr>
        <w:bidi w:val="0"/>
        <w:ind w:right="0"/>
        <w:jc w:val="both"/>
        <w:rPr>
          <w:rFonts w:ascii="Arial" w:hAnsi="Arial"/>
          <w:rtl w:val="0"/>
          <w:lang w:val="en-US"/>
        </w:rPr>
      </w:pPr>
      <w:r>
        <w:rPr>
          <w:rFonts w:ascii="Arial" w:hAnsi="Arial"/>
          <w:rtl w:val="0"/>
          <w:lang w:val="en-US"/>
        </w:rPr>
        <w:t>The team will compete locally minimally through January including the Garden State Championship in early January.</w:t>
      </w:r>
    </w:p>
    <w:p>
      <w:pPr>
        <w:pStyle w:val="List Paragraph"/>
        <w:numPr>
          <w:ilvl w:val="0"/>
          <w:numId w:val="147"/>
        </w:numPr>
        <w:bidi w:val="0"/>
        <w:ind w:right="0"/>
        <w:jc w:val="both"/>
        <w:rPr>
          <w:rFonts w:ascii="Arial" w:hAnsi="Arial"/>
          <w:rtl w:val="0"/>
          <w:lang w:val="en-US"/>
        </w:rPr>
      </w:pPr>
      <w:r>
        <w:rPr>
          <w:rFonts w:ascii="Arial" w:hAnsi="Arial"/>
          <w:shd w:val="clear" w:color="auto" w:fill="ffff00"/>
          <w:rtl w:val="0"/>
          <w:lang w:val="en-US"/>
        </w:rPr>
        <w:t>If the decision is to attend Nationals in Feb the team would then need to secure a bid (invitation) to Nationals at a Regional competition in Nov/Dec either in NJ or PA or both.</w:t>
      </w:r>
    </w:p>
    <w:p>
      <w:pPr>
        <w:pStyle w:val="List Paragraph"/>
        <w:numPr>
          <w:ilvl w:val="0"/>
          <w:numId w:val="147"/>
        </w:numPr>
        <w:bidi w:val="0"/>
        <w:ind w:right="0"/>
        <w:jc w:val="both"/>
        <w:rPr>
          <w:rFonts w:ascii="Arial" w:hAnsi="Arial"/>
          <w:rtl w:val="0"/>
          <w:lang w:val="en-US"/>
        </w:rPr>
      </w:pPr>
      <w:r>
        <w:rPr>
          <w:rFonts w:ascii="Arial" w:hAnsi="Arial"/>
          <w:shd w:val="clear" w:color="auto" w:fill="ffff00"/>
          <w:rtl w:val="0"/>
          <w:lang w:val="en-US"/>
        </w:rPr>
        <w:t>Team members will need to be available on teachers convention weekend to attend regionals.</w:t>
      </w:r>
    </w:p>
    <w:p>
      <w:pPr>
        <w:pStyle w:val="Body A"/>
        <w:jc w:val="both"/>
        <w:rPr>
          <w:rFonts w:ascii="Arial" w:cs="Arial" w:hAnsi="Arial" w:eastAsia="Arial"/>
          <w:shd w:val="clear" w:color="auto" w:fill="ffff00"/>
        </w:rPr>
      </w:pPr>
    </w:p>
    <w:p>
      <w:pPr>
        <w:pStyle w:val="Body A"/>
        <w:jc w:val="both"/>
        <w:rPr>
          <w:rFonts w:ascii="Arial" w:cs="Arial" w:hAnsi="Arial" w:eastAsia="Arial"/>
          <w:shd w:val="clear" w:color="auto" w:fill="ffff00"/>
        </w:rPr>
      </w:pPr>
    </w:p>
    <w:p>
      <w:pPr>
        <w:pStyle w:val="Body A"/>
        <w:jc w:val="both"/>
        <w:rPr>
          <w:rFonts w:ascii="Arial" w:cs="Arial" w:hAnsi="Arial" w:eastAsia="Arial"/>
        </w:rPr>
      </w:pPr>
    </w:p>
    <w:p>
      <w:pPr>
        <w:pStyle w:val="Body A"/>
        <w:jc w:val="both"/>
        <w:rPr>
          <w:rFonts w:ascii="Arial" w:cs="Arial" w:hAnsi="Arial" w:eastAsia="Arial"/>
          <w:b w:val="1"/>
          <w:bCs w:val="1"/>
          <w:shd w:val="clear" w:color="auto" w:fill="00ff00"/>
        </w:rPr>
      </w:pPr>
      <w:r>
        <w:rPr>
          <w:rFonts w:ascii="Arial" w:hAnsi="Arial"/>
          <w:b w:val="1"/>
          <w:bCs w:val="1"/>
          <w:shd w:val="clear" w:color="auto" w:fill="00ff00"/>
          <w:rtl w:val="0"/>
          <w:lang w:val="en-US"/>
        </w:rPr>
        <w:t>IMPORTANT DATES FOR COMPETITION TEAMS</w:t>
      </w:r>
    </w:p>
    <w:p>
      <w:pPr>
        <w:pStyle w:val="Body A"/>
        <w:jc w:val="both"/>
        <w:rPr>
          <w:rFonts w:ascii="Arial" w:cs="Arial" w:hAnsi="Arial" w:eastAsia="Arial"/>
          <w:b w:val="1"/>
          <w:bCs w:val="1"/>
          <w:shd w:val="clear" w:color="auto" w:fill="fefc78"/>
        </w:rPr>
      </w:pPr>
      <w:r>
        <w:rPr>
          <w:rFonts w:ascii="Arial" w:hAnsi="Arial"/>
          <w:b w:val="1"/>
          <w:bCs w:val="1"/>
          <w:shd w:val="clear" w:color="auto" w:fill="fefc78"/>
          <w:rtl w:val="0"/>
          <w:lang w:val="en-US"/>
        </w:rPr>
        <w:t>ALL dates to be confirmed ASAP and are subject to change</w:t>
      </w:r>
    </w:p>
    <w:p>
      <w:pPr>
        <w:pStyle w:val="Body A"/>
        <w:jc w:val="both"/>
        <w:rPr>
          <w:rFonts w:ascii="Arial" w:cs="Arial" w:hAnsi="Arial" w:eastAsia="Arial"/>
          <w:b w:val="1"/>
          <w:bCs w:val="1"/>
        </w:rPr>
      </w:pPr>
    </w:p>
    <w:p>
      <w:pPr>
        <w:pStyle w:val="Body A"/>
        <w:jc w:val="both"/>
        <w:rPr>
          <w:rFonts w:ascii="Arial" w:cs="Arial" w:hAnsi="Arial" w:eastAsia="Arial"/>
        </w:rPr>
      </w:pPr>
      <w:r>
        <w:rPr>
          <w:rFonts w:ascii="Arial" w:hAnsi="Arial"/>
          <w:b w:val="1"/>
          <w:bCs w:val="1"/>
          <w:rtl w:val="0"/>
          <w:lang w:val="en-US"/>
        </w:rPr>
        <w:t>Choreography Camp for JV:</w:t>
      </w:r>
    </w:p>
    <w:p>
      <w:pPr>
        <w:pStyle w:val="Body A"/>
        <w:jc w:val="both"/>
        <w:rPr>
          <w:rFonts w:ascii="Arial" w:cs="Arial" w:hAnsi="Arial" w:eastAsia="Arial"/>
        </w:rPr>
      </w:pPr>
      <w:r>
        <w:rPr>
          <w:rFonts w:ascii="Arial" w:hAnsi="Arial"/>
          <w:rtl w:val="0"/>
          <w:lang w:val="en-US"/>
        </w:rPr>
        <w:t>8/24 and 8/25 9-3:30pm</w:t>
      </w:r>
    </w:p>
    <w:p>
      <w:pPr>
        <w:pStyle w:val="Body A"/>
        <w:jc w:val="both"/>
        <w:rPr>
          <w:rFonts w:ascii="Arial" w:cs="Arial" w:hAnsi="Arial" w:eastAsia="Arial"/>
        </w:rPr>
      </w:pPr>
      <w:r>
        <w:rPr>
          <w:rFonts w:ascii="Arial" w:hAnsi="Arial"/>
          <w:rtl w:val="0"/>
          <w:lang w:val="en-US"/>
        </w:rPr>
        <w:t>8/26 and 8/27 5-8pm</w:t>
      </w:r>
    </w:p>
    <w:p>
      <w:pPr>
        <w:pStyle w:val="Body A"/>
        <w:jc w:val="both"/>
        <w:rPr>
          <w:rFonts w:ascii="Arial" w:cs="Arial" w:hAnsi="Arial" w:eastAsia="Arial"/>
        </w:rPr>
      </w:pPr>
    </w:p>
    <w:p>
      <w:pPr>
        <w:pStyle w:val="Body A"/>
        <w:jc w:val="both"/>
        <w:rPr>
          <w:rFonts w:ascii="Arial" w:cs="Arial" w:hAnsi="Arial" w:eastAsia="Arial"/>
        </w:rPr>
      </w:pPr>
      <w:r>
        <w:rPr>
          <w:rFonts w:ascii="Arial" w:hAnsi="Arial"/>
          <w:b w:val="1"/>
          <w:bCs w:val="1"/>
          <w:rtl w:val="0"/>
          <w:lang w:val="en-US"/>
        </w:rPr>
        <w:t>UCA Stunt Performance Camp and Choreography Varsity only:</w:t>
      </w:r>
      <w:r>
        <w:rPr>
          <w:rFonts w:ascii="Arial" w:hAnsi="Arial"/>
          <w:rtl w:val="0"/>
          <w:lang w:val="en-US"/>
        </w:rPr>
        <w:t xml:space="preserve"> </w:t>
      </w:r>
    </w:p>
    <w:p>
      <w:pPr>
        <w:pStyle w:val="Body A"/>
        <w:jc w:val="both"/>
        <w:rPr>
          <w:rFonts w:ascii="Arial" w:cs="Arial" w:hAnsi="Arial" w:eastAsia="Arial"/>
        </w:rPr>
      </w:pPr>
      <w:r>
        <w:rPr>
          <w:rFonts w:ascii="Arial" w:hAnsi="Arial"/>
          <w:rtl w:val="0"/>
          <w:lang w:val="en-US"/>
        </w:rPr>
        <w:t>8/24 and 8/25 9-3:30pm</w:t>
      </w:r>
    </w:p>
    <w:p>
      <w:pPr>
        <w:pStyle w:val="Body A"/>
        <w:jc w:val="both"/>
        <w:rPr>
          <w:rFonts w:ascii="Arial" w:cs="Arial" w:hAnsi="Arial" w:eastAsia="Arial"/>
        </w:rPr>
      </w:pPr>
      <w:r>
        <w:rPr>
          <w:rFonts w:ascii="Arial" w:hAnsi="Arial"/>
          <w:rtl w:val="0"/>
          <w:lang w:val="en-US"/>
        </w:rPr>
        <w:t>8/26 and 8/27 5-8:30pm</w:t>
      </w:r>
    </w:p>
    <w:p>
      <w:pPr>
        <w:pStyle w:val="Body A"/>
        <w:jc w:val="both"/>
        <w:rPr>
          <w:rFonts w:ascii="Arial" w:cs="Arial" w:hAnsi="Arial" w:eastAsia="Arial"/>
        </w:rPr>
      </w:pPr>
      <w:r>
        <w:rPr>
          <w:rFonts w:ascii="Arial" w:hAnsi="Arial"/>
          <w:rtl w:val="0"/>
          <w:lang w:val="en-US"/>
        </w:rPr>
        <w:t>8/31 and 9/1 Please hold these dates, possible day or evening.</w:t>
      </w:r>
    </w:p>
    <w:p>
      <w:pPr>
        <w:pStyle w:val="Body A"/>
        <w:jc w:val="both"/>
        <w:rPr>
          <w:rFonts w:ascii="Arial" w:cs="Arial" w:hAnsi="Arial" w:eastAsia="Arial"/>
        </w:rPr>
      </w:pPr>
    </w:p>
    <w:p>
      <w:pPr>
        <w:pStyle w:val="Body A"/>
        <w:jc w:val="both"/>
        <w:rPr>
          <w:rFonts w:ascii="Arial" w:cs="Arial" w:hAnsi="Arial" w:eastAsia="Arial"/>
        </w:rPr>
      </w:pPr>
      <w:r>
        <w:rPr>
          <w:rFonts w:ascii="Arial" w:hAnsi="Arial"/>
          <w:rtl w:val="0"/>
          <w:lang w:val="en-US"/>
        </w:rPr>
        <w:t xml:space="preserve">The first Sunday practice is 9/13 for JV and V. </w:t>
      </w:r>
    </w:p>
    <w:p>
      <w:pPr>
        <w:pStyle w:val="Body A"/>
        <w:jc w:val="both"/>
        <w:rPr>
          <w:rFonts w:ascii="Arial" w:cs="Arial" w:hAnsi="Arial" w:eastAsia="Arial"/>
        </w:rPr>
      </w:pPr>
      <w:r>
        <w:rPr>
          <w:rFonts w:ascii="Arial" w:hAnsi="Arial"/>
          <w:rtl w:val="0"/>
          <w:lang w:val="en-US"/>
        </w:rPr>
        <w:t xml:space="preserve">Sunday practices will be from 6-8pm at the Evolution Training Center in Bridgewater. </w:t>
      </w:r>
    </w:p>
    <w:p>
      <w:pPr>
        <w:pStyle w:val="Body A"/>
        <w:jc w:val="both"/>
        <w:rPr>
          <w:rFonts w:ascii="Arial" w:cs="Arial" w:hAnsi="Arial" w:eastAsia="Arial"/>
        </w:rPr>
      </w:pPr>
      <w:r>
        <w:rPr>
          <w:rFonts w:ascii="Arial" w:hAnsi="Arial"/>
          <w:rtl w:val="0"/>
          <w:lang w:val="en-US"/>
        </w:rPr>
        <w:t xml:space="preserve">Weeknight practice night TBA announced in June. </w:t>
      </w:r>
    </w:p>
    <w:p>
      <w:pPr>
        <w:pStyle w:val="Body A"/>
        <w:jc w:val="both"/>
        <w:rPr>
          <w:rFonts w:ascii="Arial" w:cs="Arial" w:hAnsi="Arial" w:eastAsia="Arial"/>
        </w:rPr>
      </w:pPr>
    </w:p>
    <w:p>
      <w:pPr>
        <w:pStyle w:val="Body A"/>
        <w:jc w:val="both"/>
        <w:rPr>
          <w:rFonts w:ascii="Arial" w:cs="Arial" w:hAnsi="Arial" w:eastAsia="Arial"/>
        </w:rPr>
      </w:pPr>
      <w:r>
        <w:rPr>
          <w:rFonts w:ascii="Arial" w:hAnsi="Arial"/>
          <w:rtl w:val="0"/>
          <w:lang w:val="en-US"/>
        </w:rPr>
        <w:t>The following teams have extended practices on these dates:</w:t>
      </w:r>
    </w:p>
    <w:p>
      <w:pPr>
        <w:pStyle w:val="Body A"/>
        <w:jc w:val="both"/>
        <w:rPr>
          <w:rFonts w:ascii="Arial" w:cs="Arial" w:hAnsi="Arial" w:eastAsia="Arial"/>
        </w:rPr>
      </w:pPr>
    </w:p>
    <w:p>
      <w:pPr>
        <w:pStyle w:val="Body A"/>
        <w:jc w:val="both"/>
        <w:rPr>
          <w:rFonts w:ascii="Arial" w:cs="Arial" w:hAnsi="Arial" w:eastAsia="Arial"/>
        </w:rPr>
      </w:pPr>
      <w:r>
        <w:rPr>
          <w:rFonts w:ascii="Arial" w:hAnsi="Arial"/>
          <w:rtl w:val="0"/>
          <w:lang w:val="en-US"/>
        </w:rPr>
        <w:t>9/13 5-8:30pm JV and V</w:t>
      </w:r>
    </w:p>
    <w:p>
      <w:pPr>
        <w:pStyle w:val="Body A"/>
        <w:jc w:val="both"/>
        <w:rPr>
          <w:rFonts w:ascii="Arial" w:cs="Arial" w:hAnsi="Arial" w:eastAsia="Arial"/>
        </w:rPr>
      </w:pPr>
      <w:r>
        <w:rPr>
          <w:rFonts w:ascii="Arial" w:hAnsi="Arial"/>
          <w:rtl w:val="0"/>
          <w:lang w:val="en-US"/>
        </w:rPr>
        <w:t>9/20 5-8:30 Varsity only</w:t>
      </w:r>
    </w:p>
    <w:p>
      <w:pPr>
        <w:pStyle w:val="Body A"/>
        <w:jc w:val="both"/>
        <w:rPr>
          <w:rFonts w:ascii="Arial" w:cs="Arial" w:hAnsi="Arial" w:eastAsia="Arial"/>
        </w:rPr>
      </w:pPr>
      <w:r>
        <w:rPr>
          <w:rFonts w:ascii="Arial" w:hAnsi="Arial"/>
          <w:rtl w:val="0"/>
          <w:lang w:val="en-US"/>
        </w:rPr>
        <w:t>9/27 (due to Jewish holiday, note earlier time) 9-12am JV and Varsity.</w:t>
      </w:r>
    </w:p>
    <w:p>
      <w:pPr>
        <w:pStyle w:val="Body A"/>
        <w:jc w:val="both"/>
        <w:rPr>
          <w:rFonts w:ascii="Arial" w:cs="Arial" w:hAnsi="Arial" w:eastAsia="Arial"/>
        </w:rPr>
      </w:pPr>
    </w:p>
    <w:p>
      <w:pPr>
        <w:pStyle w:val="Body A"/>
        <w:jc w:val="both"/>
        <w:rPr>
          <w:rFonts w:ascii="Arial" w:cs="Arial" w:hAnsi="Arial" w:eastAsia="Arial"/>
          <w:b w:val="1"/>
          <w:bCs w:val="1"/>
        </w:rPr>
      </w:pPr>
      <w:r>
        <w:rPr>
          <w:rFonts w:ascii="Arial" w:hAnsi="Arial"/>
          <w:b w:val="1"/>
          <w:bCs w:val="1"/>
          <w:rtl w:val="0"/>
          <w:lang w:val="en-US"/>
        </w:rPr>
        <w:t>Refund Policy:</w:t>
      </w:r>
    </w:p>
    <w:p>
      <w:pPr>
        <w:pStyle w:val="Body A"/>
        <w:jc w:val="both"/>
        <w:rPr>
          <w:rFonts w:ascii="Arial" w:cs="Arial" w:hAnsi="Arial" w:eastAsia="Arial"/>
          <w:shd w:val="clear" w:color="auto" w:fill="ffffff"/>
        </w:rPr>
      </w:pPr>
      <w:r>
        <w:rPr>
          <w:rFonts w:ascii="Arial" w:hAnsi="Arial"/>
          <w:rtl w:val="0"/>
          <w:lang w:val="en-US"/>
        </w:rPr>
        <w:t>RYSI base program registration fee only - $225.00 (grades 3-8 Spirit or Comp)</w:t>
      </w:r>
    </w:p>
    <w:p>
      <w:pPr>
        <w:pStyle w:val="Default"/>
        <w:spacing w:after="240" w:line="300" w:lineRule="atLeast"/>
        <w:rPr>
          <w:rFonts w:ascii="Arial" w:cs="Arial" w:hAnsi="Arial" w:eastAsia="Arial"/>
          <w:sz w:val="24"/>
          <w:szCs w:val="24"/>
          <w:shd w:val="clear" w:color="auto" w:fill="ffffff"/>
        </w:rPr>
      </w:pPr>
      <w:r>
        <w:rPr>
          <w:rFonts w:ascii="Arial" w:hAnsi="Arial"/>
          <w:sz w:val="24"/>
          <w:szCs w:val="24"/>
          <w:shd w:val="clear" w:color="auto" w:fill="ffffff"/>
          <w:rtl w:val="0"/>
          <w:lang w:val="en-US"/>
        </w:rPr>
        <w:t xml:space="preserve">Prior to Monday August 17, 2020 </w:t>
      </w:r>
      <w:r>
        <w:rPr>
          <w:rFonts w:ascii="Arial" w:hAnsi="Arial" w:hint="default"/>
          <w:sz w:val="24"/>
          <w:szCs w:val="24"/>
          <w:shd w:val="clear" w:color="auto" w:fill="ffffff"/>
          <w:rtl w:val="0"/>
          <w:lang w:val="en-US"/>
        </w:rPr>
        <w:t xml:space="preserve">– </w:t>
      </w:r>
      <w:r>
        <w:rPr>
          <w:rFonts w:ascii="Arial" w:hAnsi="Arial"/>
          <w:sz w:val="24"/>
          <w:szCs w:val="24"/>
          <w:shd w:val="clear" w:color="auto" w:fill="ffffff"/>
          <w:rtl w:val="0"/>
          <w:lang w:val="en-US"/>
        </w:rPr>
        <w:t xml:space="preserve">100% less $25.00 Between August 19 </w:t>
      </w:r>
      <w:r>
        <w:rPr>
          <w:rFonts w:ascii="Arial" w:hAnsi="Arial" w:hint="default"/>
          <w:sz w:val="24"/>
          <w:szCs w:val="24"/>
          <w:shd w:val="clear" w:color="auto" w:fill="ffffff"/>
          <w:rtl w:val="0"/>
          <w:lang w:val="en-US"/>
        </w:rPr>
        <w:t xml:space="preserve">– </w:t>
      </w:r>
      <w:r>
        <w:rPr>
          <w:rFonts w:ascii="Arial" w:hAnsi="Arial"/>
          <w:sz w:val="24"/>
          <w:szCs w:val="24"/>
          <w:shd w:val="clear" w:color="auto" w:fill="ffffff"/>
          <w:rtl w:val="0"/>
          <w:lang w:val="en-US"/>
        </w:rPr>
        <w:t xml:space="preserve">August 24, 2020 </w:t>
      </w:r>
      <w:r>
        <w:rPr>
          <w:rFonts w:ascii="Arial" w:hAnsi="Arial" w:hint="default"/>
          <w:sz w:val="24"/>
          <w:szCs w:val="24"/>
          <w:shd w:val="clear" w:color="auto" w:fill="ffffff"/>
          <w:rtl w:val="0"/>
          <w:lang w:val="en-US"/>
        </w:rPr>
        <w:t xml:space="preserve">– </w:t>
      </w:r>
      <w:r>
        <w:rPr>
          <w:rFonts w:ascii="Arial" w:hAnsi="Arial"/>
          <w:sz w:val="24"/>
          <w:szCs w:val="24"/>
          <w:shd w:val="clear" w:color="auto" w:fill="ffffff"/>
          <w:rtl w:val="0"/>
          <w:lang w:val="en-US"/>
        </w:rPr>
        <w:t xml:space="preserve">50% less $25.00 August 24, 2020 and after </w:t>
      </w:r>
      <w:r>
        <w:rPr>
          <w:rFonts w:ascii="Arial" w:hAnsi="Arial" w:hint="default"/>
          <w:sz w:val="24"/>
          <w:szCs w:val="24"/>
          <w:shd w:val="clear" w:color="auto" w:fill="ffffff"/>
          <w:rtl w:val="0"/>
          <w:lang w:val="en-US"/>
        </w:rPr>
        <w:t xml:space="preserve">– </w:t>
      </w:r>
      <w:r>
        <w:rPr>
          <w:rFonts w:ascii="Arial" w:hAnsi="Arial"/>
          <w:sz w:val="24"/>
          <w:szCs w:val="24"/>
          <w:shd w:val="clear" w:color="auto" w:fill="ffffff"/>
          <w:rtl w:val="0"/>
          <w:lang w:val="en-US"/>
        </w:rPr>
        <w:t xml:space="preserve">0% refund </w:t>
      </w:r>
    </w:p>
    <w:p>
      <w:pPr>
        <w:pStyle w:val="Default"/>
        <w:spacing w:after="240" w:line="300" w:lineRule="atLeast"/>
        <w:rPr>
          <w:rFonts w:ascii="Arial" w:cs="Arial" w:hAnsi="Arial" w:eastAsia="Arial"/>
          <w:sz w:val="24"/>
          <w:szCs w:val="24"/>
        </w:rPr>
      </w:pPr>
      <w:r>
        <w:rPr>
          <w:rFonts w:ascii="Arial" w:hAnsi="Arial"/>
          <w:sz w:val="24"/>
          <w:szCs w:val="24"/>
          <w:shd w:val="clear" w:color="auto" w:fill="ffffff"/>
          <w:rtl w:val="0"/>
          <w:lang w:val="en-US"/>
        </w:rPr>
        <w:t xml:space="preserve">Uniform Fees are NON-REFUNDABLE </w:t>
      </w:r>
    </w:p>
    <w:p>
      <w:pPr>
        <w:pStyle w:val="Body A"/>
        <w:jc w:val="both"/>
      </w:pPr>
      <w:r>
        <w:rPr>
          <w:rFonts w:ascii="Arial" w:hAnsi="Arial"/>
          <w:b w:val="1"/>
          <w:bCs w:val="1"/>
          <w:outline w:val="0"/>
          <w:color w:val="ff0000"/>
          <w:u w:color="ff0000"/>
          <w:rtl w:val="0"/>
          <w:lang w:val="en-US"/>
          <w14:textFill>
            <w14:solidFill>
              <w14:srgbClr w14:val="FF0000"/>
            </w14:solidFill>
          </w14:textFill>
        </w:rPr>
        <w:t>All Competition fees over the base registration fee of $225.00, are NON-REFUNDABLE at any time.</w:t>
      </w:r>
    </w:p>
    <w:sectPr>
      <w:headerReference w:type="default" r:id="rId4"/>
      <w:footerReference w:type="default" r:id="rId5"/>
      <w:pgSz w:w="12240" w:h="15840" w:orient="portrait"/>
      <w:pgMar w:top="1008" w:right="1008" w:bottom="1008" w:left="100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ist 1"/>
  </w:abstractNum>
  <w:abstractNum w:abstractNumId="3">
    <w:multiLevelType w:val="hybridMultilevel"/>
    <w:styleLink w:val="List 1"/>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List 21"/>
  </w:abstractNum>
  <w:abstractNum w:abstractNumId="5">
    <w:multiLevelType w:val="hybridMultilevel"/>
    <w:styleLink w:val="List 21"/>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List 51"/>
  </w:abstractNum>
  <w:abstractNum w:abstractNumId="7">
    <w:multiLevelType w:val="hybridMultilevel"/>
    <w:styleLink w:val="List 51"/>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List 6"/>
  </w:abstractNum>
  <w:abstractNum w:abstractNumId="9">
    <w:multiLevelType w:val="hybridMultilevel"/>
    <w:styleLink w:val="List 6"/>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List 12"/>
  </w:abstractNum>
  <w:abstractNum w:abstractNumId="11">
    <w:multiLevelType w:val="hybridMultilevel"/>
    <w:styleLink w:val="List 12"/>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Bullets"/>
  </w:abstractNum>
  <w:abstractNum w:abstractNumId="13">
    <w:multiLevelType w:val="hybridMultilevel"/>
    <w:styleLink w:val="Bullets"/>
    <w:lvl w:ilvl="0">
      <w:start w:val="1"/>
      <w:numFmt w:val="bullet"/>
      <w:suff w:val="tab"/>
      <w:lvlText w:val="•"/>
      <w:lvlJc w:val="left"/>
      <w:pPr>
        <w:ind w:left="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List 46"/>
  </w:abstractNum>
  <w:abstractNum w:abstractNumId="15">
    <w:multiLevelType w:val="hybridMultilevel"/>
    <w:styleLink w:val="List 46"/>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List 47"/>
  </w:abstractNum>
  <w:abstractNum w:abstractNumId="17">
    <w:multiLevelType w:val="hybridMultilevel"/>
    <w:styleLink w:val="List 47"/>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List 48"/>
  </w:abstractNum>
  <w:abstractNum w:abstractNumId="19">
    <w:multiLevelType w:val="hybridMultilevel"/>
    <w:styleLink w:val="List 48"/>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List 49"/>
  </w:abstractNum>
  <w:abstractNum w:abstractNumId="21">
    <w:multiLevelType w:val="hybridMultilevel"/>
    <w:styleLink w:val="List 49"/>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List 13"/>
  </w:abstractNum>
  <w:abstractNum w:abstractNumId="23">
    <w:multiLevelType w:val="hybridMultilevel"/>
    <w:styleLink w:val="List 13"/>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List 14"/>
  </w:abstractNum>
  <w:abstractNum w:abstractNumId="25">
    <w:multiLevelType w:val="hybridMultilevel"/>
    <w:styleLink w:val="List 14"/>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List 15"/>
  </w:abstractNum>
  <w:abstractNum w:abstractNumId="27">
    <w:multiLevelType w:val="hybridMultilevel"/>
    <w:styleLink w:val="List 15"/>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List 16"/>
  </w:abstractNum>
  <w:abstractNum w:abstractNumId="29">
    <w:multiLevelType w:val="hybridMultilevel"/>
    <w:styleLink w:val="List 16"/>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List 17"/>
  </w:abstractNum>
  <w:abstractNum w:abstractNumId="31">
    <w:multiLevelType w:val="hybridMultilevel"/>
    <w:styleLink w:val="List 17"/>
    <w:lvl w:ilvl="0">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List 18"/>
  </w:abstractNum>
  <w:abstractNum w:abstractNumId="33">
    <w:multiLevelType w:val="hybridMultilevel"/>
    <w:styleLink w:val="List 18"/>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List 19"/>
  </w:abstractNum>
  <w:abstractNum w:abstractNumId="35">
    <w:multiLevelType w:val="hybridMultilevel"/>
    <w:styleLink w:val="List 19"/>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List 20"/>
  </w:abstractNum>
  <w:abstractNum w:abstractNumId="37">
    <w:multiLevelType w:val="hybridMultilevel"/>
    <w:styleLink w:val="List 20"/>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List 21.0"/>
  </w:abstractNum>
  <w:abstractNum w:abstractNumId="39">
    <w:multiLevelType w:val="hybridMultilevel"/>
    <w:styleLink w:val="List 21.0"/>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List 22"/>
  </w:abstractNum>
  <w:abstractNum w:abstractNumId="41">
    <w:multiLevelType w:val="hybridMultilevel"/>
    <w:styleLink w:val="List 22"/>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List 23"/>
  </w:abstractNum>
  <w:abstractNum w:abstractNumId="43">
    <w:multiLevelType w:val="hybridMultilevel"/>
    <w:styleLink w:val="List 23"/>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List 24"/>
  </w:abstractNum>
  <w:abstractNum w:abstractNumId="45">
    <w:multiLevelType w:val="hybridMultilevel"/>
    <w:styleLink w:val="List 24"/>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numStyleLink w:val="List 25"/>
  </w:abstractNum>
  <w:abstractNum w:abstractNumId="47">
    <w:multiLevelType w:val="hybridMultilevel"/>
    <w:styleLink w:val="List 25"/>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numStyleLink w:val="List 26"/>
  </w:abstractNum>
  <w:abstractNum w:abstractNumId="49">
    <w:multiLevelType w:val="hybridMultilevel"/>
    <w:styleLink w:val="List 26"/>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numStyleLink w:val="List 27"/>
  </w:abstractNum>
  <w:abstractNum w:abstractNumId="51">
    <w:multiLevelType w:val="hybridMultilevel"/>
    <w:styleLink w:val="List 27"/>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multiLevelType w:val="hybridMultilevel"/>
    <w:numStyleLink w:val="List 40"/>
  </w:abstractNum>
  <w:abstractNum w:abstractNumId="53">
    <w:multiLevelType w:val="hybridMultilevel"/>
    <w:styleLink w:val="List 40"/>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multiLevelType w:val="hybridMultilevel"/>
    <w:numStyleLink w:val="List 41.0"/>
  </w:abstractNum>
  <w:abstractNum w:abstractNumId="55">
    <w:multiLevelType w:val="hybridMultilevel"/>
    <w:styleLink w:val="List 41.0"/>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multiLevelType w:val="hybridMultilevel"/>
    <w:numStyleLink w:val="List 42"/>
  </w:abstractNum>
  <w:abstractNum w:abstractNumId="57">
    <w:multiLevelType w:val="hybridMultilevel"/>
    <w:styleLink w:val="List 42"/>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multiLevelType w:val="hybridMultilevel"/>
    <w:numStyleLink w:val="List 43"/>
  </w:abstractNum>
  <w:abstractNum w:abstractNumId="59">
    <w:multiLevelType w:val="hybridMultilevel"/>
    <w:styleLink w:val="List 43"/>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multiLevelType w:val="hybridMultilevel"/>
    <w:numStyleLink w:val="List 44"/>
  </w:abstractNum>
  <w:abstractNum w:abstractNumId="61">
    <w:multiLevelType w:val="hybridMultilevel"/>
    <w:styleLink w:val="List 44"/>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multiLevelType w:val="hybridMultilevel"/>
    <w:numStyleLink w:val="List 45"/>
  </w:abstractNum>
  <w:abstractNum w:abstractNumId="63">
    <w:multiLevelType w:val="hybridMultilevel"/>
    <w:styleLink w:val="List 45"/>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multiLevelType w:val="hybridMultilevel"/>
    <w:numStyleLink w:val="List 51.0"/>
  </w:abstractNum>
  <w:abstractNum w:abstractNumId="65">
    <w:multiLevelType w:val="hybridMultilevel"/>
    <w:styleLink w:val="List 51.0"/>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multiLevelType w:val="hybridMultilevel"/>
    <w:numStyleLink w:val="List 52"/>
  </w:abstractNum>
  <w:abstractNum w:abstractNumId="67">
    <w:multiLevelType w:val="hybridMultilevel"/>
    <w:styleLink w:val="List 52"/>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multiLevelType w:val="hybridMultilevel"/>
    <w:numStyleLink w:val="List 53"/>
  </w:abstractNum>
  <w:abstractNum w:abstractNumId="69">
    <w:multiLevelType w:val="hybridMultilevel"/>
    <w:styleLink w:val="List 53"/>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multiLevelType w:val="hybridMultilevel"/>
    <w:numStyleLink w:val="List 54"/>
  </w:abstractNum>
  <w:abstractNum w:abstractNumId="71">
    <w:multiLevelType w:val="hybridMultilevel"/>
    <w:styleLink w:val="List 54"/>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multiLevelType w:val="hybridMultilevel"/>
    <w:numStyleLink w:val="List 55"/>
  </w:abstractNum>
  <w:abstractNum w:abstractNumId="73">
    <w:multiLevelType w:val="hybridMultilevel"/>
    <w:styleLink w:val="List 55"/>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multiLevelType w:val="hybridMultilevel"/>
    <w:numStyleLink w:val="List 56"/>
  </w:abstractNum>
  <w:abstractNum w:abstractNumId="75">
    <w:multiLevelType w:val="hybridMultilevel"/>
    <w:styleLink w:val="List 56"/>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multiLevelType w:val="hybridMultilevel"/>
    <w:numStyleLink w:val="List 57"/>
  </w:abstractNum>
  <w:abstractNum w:abstractNumId="77">
    <w:multiLevelType w:val="hybridMultilevel"/>
    <w:styleLink w:val="List 57"/>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multiLevelType w:val="hybridMultilevel"/>
    <w:numStyleLink w:val="Imported Style 3"/>
  </w:abstractNum>
  <w:abstractNum w:abstractNumId="79">
    <w:multiLevelType w:val="hybridMultilevel"/>
    <w:styleLink w:val="Imported Style 3"/>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multiLevelType w:val="hybridMultilevel"/>
    <w:numStyleLink w:val="Imported Style 4"/>
  </w:abstractNum>
  <w:abstractNum w:abstractNumId="81">
    <w:multiLevelType w:val="hybridMultilevel"/>
    <w:styleLink w:val="Imported Style 4"/>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multiLevelType w:val="hybridMultilevel"/>
    <w:numStyleLink w:val="Imported Style 5"/>
  </w:abstractNum>
  <w:abstractNum w:abstractNumId="83">
    <w:multiLevelType w:val="hybridMultilevel"/>
    <w:styleLink w:val="Imported Style 5"/>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multiLevelType w:val="hybridMultilevel"/>
    <w:numStyleLink w:val="Imported Style 6"/>
  </w:abstractNum>
  <w:abstractNum w:abstractNumId="85">
    <w:multiLevelType w:val="hybridMultilevel"/>
    <w:styleLink w:val="Imported Style 6"/>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multiLevelType w:val="hybridMultilevel"/>
    <w:numStyleLink w:val="List 0"/>
  </w:abstractNum>
  <w:abstractNum w:abstractNumId="87">
    <w:multiLevelType w:val="hybridMultilevel"/>
    <w:styleLink w:val="List 0"/>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multiLevelType w:val="hybridMultilevel"/>
    <w:numStyleLink w:val="List 58"/>
  </w:abstractNum>
  <w:abstractNum w:abstractNumId="89">
    <w:multiLevelType w:val="hybridMultilevel"/>
    <w:styleLink w:val="List 58"/>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multiLevelType w:val="hybridMultilevel"/>
    <w:numStyleLink w:val="List 59"/>
  </w:abstractNum>
  <w:abstractNum w:abstractNumId="91">
    <w:multiLevelType w:val="hybridMultilevel"/>
    <w:styleLink w:val="List 59"/>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multiLevelType w:val="hybridMultilevel"/>
    <w:numStyleLink w:val="List 61"/>
  </w:abstractNum>
  <w:abstractNum w:abstractNumId="93">
    <w:multiLevelType w:val="hybridMultilevel"/>
    <w:styleLink w:val="List 61"/>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multiLevelType w:val="hybridMultilevel"/>
    <w:numStyleLink w:val="List 62"/>
  </w:abstractNum>
  <w:abstractNum w:abstractNumId="95">
    <w:multiLevelType w:val="hybridMultilevel"/>
    <w:styleLink w:val="List 62"/>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6">
    <w:multiLevelType w:val="hybridMultilevel"/>
    <w:numStyleLink w:val="List 63"/>
  </w:abstractNum>
  <w:abstractNum w:abstractNumId="97">
    <w:multiLevelType w:val="hybridMultilevel"/>
    <w:styleLink w:val="List 63"/>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multiLevelType w:val="hybridMultilevel"/>
    <w:numStyleLink w:val="List 64"/>
  </w:abstractNum>
  <w:abstractNum w:abstractNumId="99">
    <w:multiLevelType w:val="hybridMultilevel"/>
    <w:styleLink w:val="List 64"/>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multiLevelType w:val="hybridMultilevel"/>
    <w:numStyleLink w:val="Imported Style 7"/>
  </w:abstractNum>
  <w:abstractNum w:abstractNumId="101">
    <w:multiLevelType w:val="hybridMultilevel"/>
    <w:styleLink w:val="Imported Style 7"/>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2">
    <w:multiLevelType w:val="hybridMultilevel"/>
    <w:numStyleLink w:val="List 67"/>
  </w:abstractNum>
  <w:abstractNum w:abstractNumId="103">
    <w:multiLevelType w:val="hybridMultilevel"/>
    <w:styleLink w:val="List 67"/>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4">
    <w:multiLevelType w:val="hybridMultilevel"/>
    <w:numStyleLink w:val="List 68"/>
  </w:abstractNum>
  <w:abstractNum w:abstractNumId="105">
    <w:multiLevelType w:val="hybridMultilevel"/>
    <w:styleLink w:val="List 68"/>
    <w:lvl w:ilvl="0">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106">
    <w:multiLevelType w:val="hybridMultilevel"/>
    <w:numStyleLink w:val="List 70"/>
  </w:abstractNum>
  <w:abstractNum w:abstractNumId="107">
    <w:multiLevelType w:val="hybridMultilevel"/>
    <w:styleLink w:val="List 70"/>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multiLevelType w:val="hybridMultilevel"/>
    <w:numStyleLink w:val="List 71"/>
  </w:abstractNum>
  <w:abstractNum w:abstractNumId="109">
    <w:multiLevelType w:val="hybridMultilevel"/>
    <w:styleLink w:val="List 71"/>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0">
    <w:multiLevelType w:val="hybridMultilevel"/>
    <w:numStyleLink w:val="List 75"/>
  </w:abstractNum>
  <w:abstractNum w:abstractNumId="111">
    <w:multiLevelType w:val="hybridMultilevel"/>
    <w:styleLink w:val="List 75"/>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2">
    <w:multiLevelType w:val="hybridMultilevel"/>
    <w:numStyleLink w:val="List 77"/>
  </w:abstractNum>
  <w:abstractNum w:abstractNumId="113">
    <w:multiLevelType w:val="hybridMultilevel"/>
    <w:styleLink w:val="List 77"/>
    <w:lvl w:ilvl="0">
      <w:start w:val="1"/>
      <w:numFmt w:val="bullet"/>
      <w:suff w:val="tab"/>
      <w:lvlText w:val="•"/>
      <w:lvlJc w:val="left"/>
      <w:pPr>
        <w:ind w:left="72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multiLevelType w:val="hybridMultilevel"/>
    <w:numStyleLink w:val="List 78"/>
  </w:abstractNum>
  <w:abstractNum w:abstractNumId="115">
    <w:multiLevelType w:val="hybridMultilevel"/>
    <w:styleLink w:val="List 78"/>
    <w:lvl w:ilvl="0">
      <w:start w:val="1"/>
      <w:numFmt w:val="bullet"/>
      <w:suff w:val="tab"/>
      <w:lvlText w:val="•"/>
      <w:lvlJc w:val="left"/>
      <w:pPr>
        <w:ind w:left="720" w:hanging="72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44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6">
    <w:multiLevelType w:val="hybridMultilevel"/>
    <w:numStyleLink w:val="List 80"/>
  </w:abstractNum>
  <w:abstractNum w:abstractNumId="117">
    <w:multiLevelType w:val="hybridMultilevel"/>
    <w:styleLink w:val="List 80"/>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multiLevelType w:val="hybridMultilevel"/>
    <w:numStyleLink w:val="List 81"/>
  </w:abstractNum>
  <w:abstractNum w:abstractNumId="119">
    <w:multiLevelType w:val="hybridMultilevel"/>
    <w:styleLink w:val="List 81"/>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multiLevelType w:val="hybridMultilevel"/>
    <w:numStyleLink w:val="List 82"/>
  </w:abstractNum>
  <w:abstractNum w:abstractNumId="121">
    <w:multiLevelType w:val="hybridMultilevel"/>
    <w:styleLink w:val="List 82"/>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2">
    <w:multiLevelType w:val="hybridMultilevel"/>
    <w:numStyleLink w:val="List 84"/>
  </w:abstractNum>
  <w:abstractNum w:abstractNumId="123">
    <w:multiLevelType w:val="hybridMultilevel"/>
    <w:styleLink w:val="List 84"/>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4">
    <w:multiLevelType w:val="hybridMultilevel"/>
    <w:numStyleLink w:val="List 85"/>
  </w:abstractNum>
  <w:abstractNum w:abstractNumId="125">
    <w:multiLevelType w:val="hybridMultilevel"/>
    <w:styleLink w:val="List 85"/>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6">
    <w:multiLevelType w:val="hybridMultilevel"/>
    <w:numStyleLink w:val="List 87"/>
  </w:abstractNum>
  <w:abstractNum w:abstractNumId="127">
    <w:multiLevelType w:val="hybridMultilevel"/>
    <w:styleLink w:val="List 87"/>
    <w:lvl w:ilvl="0">
      <w:start w:val="1"/>
      <w:numFmt w:val="bullet"/>
      <w:suff w:val="tab"/>
      <w:lvlText w:val="•"/>
      <w:lvlJc w:val="left"/>
      <w:pPr>
        <w:tabs>
          <w:tab w:val="left" w:pos="630"/>
        </w:tabs>
        <w:ind w:left="563" w:hanging="203"/>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sz w:val="18"/>
        <w:szCs w:val="18"/>
        <w:highlight w:val="none"/>
        <w:vertAlign w:val="baseline"/>
      </w:rPr>
    </w:lvl>
    <w:lvl w:ilvl="1">
      <w:start w:val="1"/>
      <w:numFmt w:val="bullet"/>
      <w:suff w:val="tab"/>
      <w:lvlText w:val="o"/>
      <w:lvlJc w:val="left"/>
      <w:pPr>
        <w:tabs>
          <w:tab w:val="left" w:pos="630"/>
        </w:tabs>
        <w:ind w:left="1389" w:hanging="309"/>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630"/>
        </w:tabs>
        <w:ind w:left="2109" w:hanging="309"/>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630"/>
        </w:tabs>
        <w:ind w:left="2829" w:hanging="309"/>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630"/>
        </w:tabs>
        <w:ind w:left="3549" w:hanging="309"/>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630"/>
        </w:tabs>
        <w:ind w:left="4269" w:hanging="309"/>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630"/>
        </w:tabs>
        <w:ind w:left="4989" w:hanging="309"/>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630"/>
        </w:tabs>
        <w:ind w:left="5709" w:hanging="309"/>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630"/>
        </w:tabs>
        <w:ind w:left="6429" w:hanging="309"/>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128">
    <w:multiLevelType w:val="hybridMultilevel"/>
    <w:numStyleLink w:val="List 88"/>
  </w:abstractNum>
  <w:abstractNum w:abstractNumId="129">
    <w:multiLevelType w:val="hybridMultilevel"/>
    <w:styleLink w:val="List 88"/>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multiLevelType w:val="hybridMultilevel"/>
    <w:numStyleLink w:val="List 89"/>
  </w:abstractNum>
  <w:abstractNum w:abstractNumId="131">
    <w:multiLevelType w:val="hybridMultilevel"/>
    <w:styleLink w:val="List 89"/>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2">
    <w:multiLevelType w:val="hybridMultilevel"/>
    <w:numStyleLink w:val="List 92"/>
  </w:abstractNum>
  <w:abstractNum w:abstractNumId="133">
    <w:multiLevelType w:val="hybridMultilevel"/>
    <w:styleLink w:val="List 92"/>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multiLevelType w:val="hybridMultilevel"/>
    <w:numStyleLink w:val="List 93"/>
  </w:abstractNum>
  <w:abstractNum w:abstractNumId="135">
    <w:multiLevelType w:val="hybridMultilevel"/>
    <w:styleLink w:val="List 93"/>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multiLevelType w:val="hybridMultilevel"/>
    <w:numStyleLink w:val="List 94"/>
  </w:abstractNum>
  <w:abstractNum w:abstractNumId="137">
    <w:multiLevelType w:val="hybridMultilevel"/>
    <w:styleLink w:val="List 94"/>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multiLevelType w:val="hybridMultilevel"/>
    <w:numStyleLink w:val="List 95"/>
  </w:abstractNum>
  <w:abstractNum w:abstractNumId="139">
    <w:multiLevelType w:val="hybridMultilevel"/>
    <w:styleLink w:val="List 95"/>
    <w:lvl w:ilvl="0">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140">
    <w:multiLevelType w:val="hybridMultilevel"/>
    <w:numStyleLink w:val="List 96"/>
  </w:abstractNum>
  <w:abstractNum w:abstractNumId="141">
    <w:multiLevelType w:val="hybridMultilevel"/>
    <w:styleLink w:val="List 96"/>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2">
    <w:multiLevelType w:val="hybridMultilevel"/>
    <w:numStyleLink w:val="List 99"/>
  </w:abstractNum>
  <w:abstractNum w:abstractNumId="143">
    <w:multiLevelType w:val="hybridMultilevel"/>
    <w:styleLink w:val="List 99"/>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4">
    <w:multiLevelType w:val="hybridMultilevel"/>
    <w:numStyleLink w:val="List 100"/>
  </w:abstractNum>
  <w:abstractNum w:abstractNumId="145">
    <w:multiLevelType w:val="hybridMultilevel"/>
    <w:styleLink w:val="List 100"/>
    <w:lvl w:ilvl="0">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2"/>
    <w:lvlOverride w:ilvl="0">
      <w:lvl w:ilvl="0">
        <w:start w:val="1"/>
        <w:numFmt w:val="bullet"/>
        <w:suff w:val="tab"/>
        <w:lvlText w:val="•"/>
        <w:lvlJc w:val="left"/>
        <w:pPr>
          <w:ind w:left="1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15"/>
  </w:num>
  <w:num w:numId="17">
    <w:abstractNumId w:val="14"/>
  </w:num>
  <w:num w:numId="18">
    <w:abstractNumId w:val="17"/>
  </w:num>
  <w:num w:numId="19">
    <w:abstractNumId w:val="16"/>
  </w:num>
  <w:num w:numId="20">
    <w:abstractNumId w:val="19"/>
  </w:num>
  <w:num w:numId="21">
    <w:abstractNumId w:val="18"/>
  </w:num>
  <w:num w:numId="22">
    <w:abstractNumId w:val="21"/>
  </w:num>
  <w:num w:numId="23">
    <w:abstractNumId w:val="20"/>
  </w:num>
  <w:num w:numId="24">
    <w:abstractNumId w:val="23"/>
  </w:num>
  <w:num w:numId="25">
    <w:abstractNumId w:val="22"/>
  </w:num>
  <w:num w:numId="26">
    <w:abstractNumId w:val="25"/>
  </w:num>
  <w:num w:numId="27">
    <w:abstractNumId w:val="24"/>
  </w:num>
  <w:num w:numId="28">
    <w:abstractNumId w:val="27"/>
  </w:num>
  <w:num w:numId="29">
    <w:abstractNumId w:val="26"/>
  </w:num>
  <w:num w:numId="30">
    <w:abstractNumId w:val="29"/>
  </w:num>
  <w:num w:numId="31">
    <w:abstractNumId w:val="28"/>
  </w:num>
  <w:num w:numId="32">
    <w:abstractNumId w:val="31"/>
  </w:num>
  <w:num w:numId="33">
    <w:abstractNumId w:val="30"/>
  </w:num>
  <w:num w:numId="34">
    <w:abstractNumId w:val="33"/>
  </w:num>
  <w:num w:numId="35">
    <w:abstractNumId w:val="32"/>
  </w:num>
  <w:num w:numId="36">
    <w:abstractNumId w:val="35"/>
  </w:num>
  <w:num w:numId="37">
    <w:abstractNumId w:val="34"/>
  </w:num>
  <w:num w:numId="38">
    <w:abstractNumId w:val="37"/>
  </w:num>
  <w:num w:numId="39">
    <w:abstractNumId w:val="36"/>
  </w:num>
  <w:num w:numId="40">
    <w:abstractNumId w:val="39"/>
  </w:num>
  <w:num w:numId="41">
    <w:abstractNumId w:val="38"/>
  </w:num>
  <w:num w:numId="42">
    <w:abstractNumId w:val="41"/>
  </w:num>
  <w:num w:numId="43">
    <w:abstractNumId w:val="40"/>
  </w:num>
  <w:num w:numId="44">
    <w:abstractNumId w:val="43"/>
  </w:num>
  <w:num w:numId="45">
    <w:abstractNumId w:val="42"/>
  </w:num>
  <w:num w:numId="46">
    <w:abstractNumId w:val="45"/>
  </w:num>
  <w:num w:numId="47">
    <w:abstractNumId w:val="44"/>
  </w:num>
  <w:num w:numId="48">
    <w:abstractNumId w:val="47"/>
  </w:num>
  <w:num w:numId="49">
    <w:abstractNumId w:val="46"/>
  </w:num>
  <w:num w:numId="50">
    <w:abstractNumId w:val="49"/>
  </w:num>
  <w:num w:numId="51">
    <w:abstractNumId w:val="48"/>
  </w:num>
  <w:num w:numId="52">
    <w:abstractNumId w:val="51"/>
  </w:num>
  <w:num w:numId="53">
    <w:abstractNumId w:val="50"/>
  </w:num>
  <w:num w:numId="54">
    <w:abstractNumId w:val="53"/>
  </w:num>
  <w:num w:numId="55">
    <w:abstractNumId w:val="52"/>
  </w:num>
  <w:num w:numId="56">
    <w:abstractNumId w:val="55"/>
  </w:num>
  <w:num w:numId="57">
    <w:abstractNumId w:val="54"/>
  </w:num>
  <w:num w:numId="58">
    <w:abstractNumId w:val="57"/>
  </w:num>
  <w:num w:numId="59">
    <w:abstractNumId w:val="56"/>
  </w:num>
  <w:num w:numId="60">
    <w:abstractNumId w:val="59"/>
  </w:num>
  <w:num w:numId="61">
    <w:abstractNumId w:val="58"/>
  </w:num>
  <w:num w:numId="62">
    <w:abstractNumId w:val="61"/>
  </w:num>
  <w:num w:numId="63">
    <w:abstractNumId w:val="60"/>
  </w:num>
  <w:num w:numId="64">
    <w:abstractNumId w:val="63"/>
  </w:num>
  <w:num w:numId="65">
    <w:abstractNumId w:val="62"/>
  </w:num>
  <w:num w:numId="66">
    <w:abstractNumId w:val="65"/>
  </w:num>
  <w:num w:numId="67">
    <w:abstractNumId w:val="64"/>
  </w:num>
  <w:num w:numId="68">
    <w:abstractNumId w:val="67"/>
  </w:num>
  <w:num w:numId="69">
    <w:abstractNumId w:val="66"/>
  </w:num>
  <w:num w:numId="70">
    <w:abstractNumId w:val="69"/>
  </w:num>
  <w:num w:numId="71">
    <w:abstractNumId w:val="68"/>
  </w:num>
  <w:num w:numId="72">
    <w:abstractNumId w:val="71"/>
  </w:num>
  <w:num w:numId="73">
    <w:abstractNumId w:val="70"/>
  </w:num>
  <w:num w:numId="74">
    <w:abstractNumId w:val="73"/>
  </w:num>
  <w:num w:numId="75">
    <w:abstractNumId w:val="72"/>
  </w:num>
  <w:num w:numId="76">
    <w:abstractNumId w:val="75"/>
  </w:num>
  <w:num w:numId="77">
    <w:abstractNumId w:val="74"/>
  </w:num>
  <w:num w:numId="78">
    <w:abstractNumId w:val="77"/>
  </w:num>
  <w:num w:numId="79">
    <w:abstractNumId w:val="76"/>
  </w:num>
  <w:num w:numId="80">
    <w:abstractNumId w:val="79"/>
  </w:num>
  <w:num w:numId="81">
    <w:abstractNumId w:val="78"/>
  </w:num>
  <w:num w:numId="82">
    <w:abstractNumId w:val="81"/>
  </w:num>
  <w:num w:numId="83">
    <w:abstractNumId w:val="80"/>
  </w:num>
  <w:num w:numId="84">
    <w:abstractNumId w:val="83"/>
  </w:num>
  <w:num w:numId="85">
    <w:abstractNumId w:val="82"/>
  </w:num>
  <w:num w:numId="86">
    <w:abstractNumId w:val="85"/>
  </w:num>
  <w:num w:numId="87">
    <w:abstractNumId w:val="84"/>
  </w:num>
  <w:num w:numId="88">
    <w:abstractNumId w:val="87"/>
  </w:num>
  <w:num w:numId="89">
    <w:abstractNumId w:val="86"/>
  </w:num>
  <w:num w:numId="90">
    <w:abstractNumId w:val="89"/>
  </w:num>
  <w:num w:numId="91">
    <w:abstractNumId w:val="88"/>
  </w:num>
  <w:num w:numId="92">
    <w:abstractNumId w:val="91"/>
  </w:num>
  <w:num w:numId="93">
    <w:abstractNumId w:val="90"/>
  </w:num>
  <w:num w:numId="94">
    <w:abstractNumId w:val="93"/>
  </w:num>
  <w:num w:numId="95">
    <w:abstractNumId w:val="92"/>
  </w:num>
  <w:num w:numId="96">
    <w:abstractNumId w:val="95"/>
  </w:num>
  <w:num w:numId="97">
    <w:abstractNumId w:val="94"/>
  </w:num>
  <w:num w:numId="98">
    <w:abstractNumId w:val="97"/>
  </w:num>
  <w:num w:numId="99">
    <w:abstractNumId w:val="96"/>
  </w:num>
  <w:num w:numId="100">
    <w:abstractNumId w:val="99"/>
  </w:num>
  <w:num w:numId="101">
    <w:abstractNumId w:val="98"/>
  </w:num>
  <w:num w:numId="102">
    <w:abstractNumId w:val="101"/>
  </w:num>
  <w:num w:numId="103">
    <w:abstractNumId w:val="100"/>
  </w:num>
  <w:num w:numId="104">
    <w:abstractNumId w:val="103"/>
  </w:num>
  <w:num w:numId="105">
    <w:abstractNumId w:val="102"/>
  </w:num>
  <w:num w:numId="106">
    <w:abstractNumId w:val="105"/>
  </w:num>
  <w:num w:numId="107">
    <w:abstractNumId w:val="104"/>
  </w:num>
  <w:num w:numId="108">
    <w:abstractNumId w:val="107"/>
  </w:num>
  <w:num w:numId="109">
    <w:abstractNumId w:val="106"/>
  </w:num>
  <w:num w:numId="110">
    <w:abstractNumId w:val="109"/>
  </w:num>
  <w:num w:numId="111">
    <w:abstractNumId w:val="108"/>
  </w:num>
  <w:num w:numId="112">
    <w:abstractNumId w:val="111"/>
  </w:num>
  <w:num w:numId="113">
    <w:abstractNumId w:val="110"/>
  </w:num>
  <w:num w:numId="114">
    <w:abstractNumId w:val="113"/>
  </w:num>
  <w:num w:numId="115">
    <w:abstractNumId w:val="112"/>
  </w:num>
  <w:num w:numId="116">
    <w:abstractNumId w:val="115"/>
  </w:num>
  <w:num w:numId="117">
    <w:abstractNumId w:val="114"/>
  </w:num>
  <w:num w:numId="118">
    <w:abstractNumId w:val="117"/>
  </w:num>
  <w:num w:numId="119">
    <w:abstractNumId w:val="116"/>
  </w:num>
  <w:num w:numId="120">
    <w:abstractNumId w:val="119"/>
  </w:num>
  <w:num w:numId="121">
    <w:abstractNumId w:val="118"/>
  </w:num>
  <w:num w:numId="122">
    <w:abstractNumId w:val="121"/>
  </w:num>
  <w:num w:numId="123">
    <w:abstractNumId w:val="120"/>
  </w:num>
  <w:num w:numId="124">
    <w:abstractNumId w:val="123"/>
  </w:num>
  <w:num w:numId="125">
    <w:abstractNumId w:val="122"/>
  </w:num>
  <w:num w:numId="126">
    <w:abstractNumId w:val="125"/>
  </w:num>
  <w:num w:numId="127">
    <w:abstractNumId w:val="124"/>
  </w:num>
  <w:num w:numId="128">
    <w:abstractNumId w:val="127"/>
  </w:num>
  <w:num w:numId="129">
    <w:abstractNumId w:val="126"/>
  </w:num>
  <w:num w:numId="130">
    <w:abstractNumId w:val="129"/>
  </w:num>
  <w:num w:numId="131">
    <w:abstractNumId w:val="128"/>
  </w:num>
  <w:num w:numId="132">
    <w:abstractNumId w:val="131"/>
  </w:num>
  <w:num w:numId="133">
    <w:abstractNumId w:val="130"/>
  </w:num>
  <w:num w:numId="134">
    <w:abstractNumId w:val="133"/>
  </w:num>
  <w:num w:numId="135">
    <w:abstractNumId w:val="132"/>
  </w:num>
  <w:num w:numId="136">
    <w:abstractNumId w:val="135"/>
  </w:num>
  <w:num w:numId="137">
    <w:abstractNumId w:val="134"/>
  </w:num>
  <w:num w:numId="138">
    <w:abstractNumId w:val="137"/>
  </w:num>
  <w:num w:numId="139">
    <w:abstractNumId w:val="136"/>
  </w:num>
  <w:num w:numId="140">
    <w:abstractNumId w:val="139"/>
  </w:num>
  <w:num w:numId="141">
    <w:abstractNumId w:val="138"/>
  </w:num>
  <w:num w:numId="142">
    <w:abstractNumId w:val="141"/>
  </w:num>
  <w:num w:numId="143">
    <w:abstractNumId w:val="140"/>
  </w:num>
  <w:num w:numId="144">
    <w:abstractNumId w:val="143"/>
  </w:num>
  <w:num w:numId="145">
    <w:abstractNumId w:val="142"/>
  </w:num>
  <w:num w:numId="146">
    <w:abstractNumId w:val="145"/>
  </w:num>
  <w:num w:numId="147">
    <w:abstractNumId w:val="14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numbering" w:styleId="Imported Style 1">
    <w:name w:val="Imported Style 1"/>
    <w:pPr>
      <w:numPr>
        <w:numId w:val="1"/>
      </w:numPr>
    </w:pPr>
  </w:style>
  <w:style w:type="numbering" w:styleId="List 1">
    <w:name w:val="List 1"/>
    <w:pPr>
      <w:numPr>
        <w:numId w:val="3"/>
      </w:numPr>
    </w:pPr>
  </w:style>
  <w:style w:type="numbering" w:styleId="List 21">
    <w:name w:val="List 21"/>
    <w:pPr>
      <w:numPr>
        <w:numId w:val="5"/>
      </w:numPr>
    </w:pPr>
  </w:style>
  <w:style w:type="numbering" w:styleId="List 51">
    <w:name w:val="List 51"/>
    <w:pPr>
      <w:numPr>
        <w:numId w:val="7"/>
      </w:numPr>
    </w:pPr>
  </w:style>
  <w:style w:type="numbering" w:styleId="List 6">
    <w:name w:val="List 6"/>
    <w:pPr>
      <w:numPr>
        <w:numId w:val="9"/>
      </w:numPr>
    </w:pPr>
  </w:style>
  <w:style w:type="numbering" w:styleId="List 12">
    <w:name w:val="List 12"/>
    <w:pPr>
      <w:numPr>
        <w:numId w:val="11"/>
      </w:numPr>
    </w:pPr>
  </w:style>
  <w:style w:type="numbering" w:styleId="Bullets">
    <w:name w:val="Bullets"/>
    <w:pPr>
      <w:numPr>
        <w:numId w:val="13"/>
      </w:numPr>
    </w:pPr>
  </w:style>
  <w:style w:type="numbering" w:styleId="List 46">
    <w:name w:val="List 46"/>
    <w:pPr>
      <w:numPr>
        <w:numId w:val="16"/>
      </w:numPr>
    </w:pPr>
  </w:style>
  <w:style w:type="numbering" w:styleId="List 47">
    <w:name w:val="List 47"/>
    <w:pPr>
      <w:numPr>
        <w:numId w:val="18"/>
      </w:numPr>
    </w:pPr>
  </w:style>
  <w:style w:type="numbering" w:styleId="List 48">
    <w:name w:val="List 48"/>
    <w:pPr>
      <w:numPr>
        <w:numId w:val="20"/>
      </w:numPr>
    </w:pPr>
  </w:style>
  <w:style w:type="numbering" w:styleId="List 49">
    <w:name w:val="List 49"/>
    <w:pPr>
      <w:numPr>
        <w:numId w:val="22"/>
      </w:numPr>
    </w:pPr>
  </w:style>
  <w:style w:type="numbering" w:styleId="List 13">
    <w:name w:val="List 13"/>
    <w:pPr>
      <w:numPr>
        <w:numId w:val="24"/>
      </w:numPr>
    </w:pPr>
  </w:style>
  <w:style w:type="numbering" w:styleId="List 14">
    <w:name w:val="List 14"/>
    <w:pPr>
      <w:numPr>
        <w:numId w:val="26"/>
      </w:numPr>
    </w:pPr>
  </w:style>
  <w:style w:type="numbering" w:styleId="List 15">
    <w:name w:val="List 15"/>
    <w:pPr>
      <w:numPr>
        <w:numId w:val="28"/>
      </w:numPr>
    </w:pPr>
  </w:style>
  <w:style w:type="numbering" w:styleId="List 16">
    <w:name w:val="List 16"/>
    <w:pPr>
      <w:numPr>
        <w:numId w:val="30"/>
      </w:numPr>
    </w:pPr>
  </w:style>
  <w:style w:type="numbering" w:styleId="List 17">
    <w:name w:val="List 17"/>
    <w:pPr>
      <w:numPr>
        <w:numId w:val="32"/>
      </w:numPr>
    </w:pPr>
  </w:style>
  <w:style w:type="numbering" w:styleId="List 18">
    <w:name w:val="List 18"/>
    <w:pPr>
      <w:numPr>
        <w:numId w:val="34"/>
      </w:numPr>
    </w:pPr>
  </w:style>
  <w:style w:type="numbering" w:styleId="List 19">
    <w:name w:val="List 19"/>
    <w:pPr>
      <w:numPr>
        <w:numId w:val="36"/>
      </w:numPr>
    </w:pPr>
  </w:style>
  <w:style w:type="numbering" w:styleId="List 20">
    <w:name w:val="List 20"/>
    <w:pPr>
      <w:numPr>
        <w:numId w:val="38"/>
      </w:numPr>
    </w:pPr>
  </w:style>
  <w:style w:type="numbering" w:styleId="List 21.0">
    <w:name w:val="List 21.0"/>
    <w:pPr>
      <w:numPr>
        <w:numId w:val="40"/>
      </w:numPr>
    </w:pPr>
  </w:style>
  <w:style w:type="numbering" w:styleId="List 22">
    <w:name w:val="List 22"/>
    <w:pPr>
      <w:numPr>
        <w:numId w:val="42"/>
      </w:numPr>
    </w:pPr>
  </w:style>
  <w:style w:type="numbering" w:styleId="List 23">
    <w:name w:val="List 23"/>
    <w:pPr>
      <w:numPr>
        <w:numId w:val="44"/>
      </w:numPr>
    </w:pPr>
  </w:style>
  <w:style w:type="numbering" w:styleId="List 24">
    <w:name w:val="List 24"/>
    <w:pPr>
      <w:numPr>
        <w:numId w:val="46"/>
      </w:numPr>
    </w:pPr>
  </w:style>
  <w:style w:type="numbering" w:styleId="List 25">
    <w:name w:val="List 25"/>
    <w:pPr>
      <w:numPr>
        <w:numId w:val="48"/>
      </w:numPr>
    </w:pPr>
  </w:style>
  <w:style w:type="numbering" w:styleId="List 26">
    <w:name w:val="List 26"/>
    <w:pPr>
      <w:numPr>
        <w:numId w:val="50"/>
      </w:numPr>
    </w:pPr>
  </w:style>
  <w:style w:type="numbering" w:styleId="List 27">
    <w:name w:val="List 27"/>
    <w:pPr>
      <w:numPr>
        <w:numId w:val="52"/>
      </w:numPr>
    </w:pPr>
  </w:style>
  <w:style w:type="numbering" w:styleId="List 40">
    <w:name w:val="List 40"/>
    <w:pPr>
      <w:numPr>
        <w:numId w:val="54"/>
      </w:numPr>
    </w:pPr>
  </w:style>
  <w:style w:type="numbering" w:styleId="List 41.0">
    <w:name w:val="List 41.0"/>
    <w:pPr>
      <w:numPr>
        <w:numId w:val="56"/>
      </w:numPr>
    </w:pPr>
  </w:style>
  <w:style w:type="numbering" w:styleId="List 42">
    <w:name w:val="List 42"/>
    <w:pPr>
      <w:numPr>
        <w:numId w:val="58"/>
      </w:numPr>
    </w:pPr>
  </w:style>
  <w:style w:type="numbering" w:styleId="List 43">
    <w:name w:val="List 43"/>
    <w:pPr>
      <w:numPr>
        <w:numId w:val="60"/>
      </w:numPr>
    </w:pPr>
  </w:style>
  <w:style w:type="numbering" w:styleId="List 44">
    <w:name w:val="List 44"/>
    <w:pPr>
      <w:numPr>
        <w:numId w:val="62"/>
      </w:numPr>
    </w:pPr>
  </w:style>
  <w:style w:type="numbering" w:styleId="List 45">
    <w:name w:val="List 45"/>
    <w:pPr>
      <w:numPr>
        <w:numId w:val="64"/>
      </w:numPr>
    </w:pPr>
  </w:style>
  <w:style w:type="numbering" w:styleId="List 51.0">
    <w:name w:val="List 51.0"/>
    <w:pPr>
      <w:numPr>
        <w:numId w:val="66"/>
      </w:numPr>
    </w:pPr>
  </w:style>
  <w:style w:type="numbering" w:styleId="List 52">
    <w:name w:val="List 52"/>
    <w:pPr>
      <w:numPr>
        <w:numId w:val="68"/>
      </w:numPr>
    </w:pPr>
  </w:style>
  <w:style w:type="numbering" w:styleId="List 53">
    <w:name w:val="List 53"/>
    <w:pPr>
      <w:numPr>
        <w:numId w:val="70"/>
      </w:numPr>
    </w:pPr>
  </w:style>
  <w:style w:type="numbering" w:styleId="List 54">
    <w:name w:val="List 54"/>
    <w:pPr>
      <w:numPr>
        <w:numId w:val="72"/>
      </w:numPr>
    </w:pPr>
  </w:style>
  <w:style w:type="numbering" w:styleId="List 55">
    <w:name w:val="List 55"/>
    <w:pPr>
      <w:numPr>
        <w:numId w:val="74"/>
      </w:numPr>
    </w:pPr>
  </w:style>
  <w:style w:type="numbering" w:styleId="List 56">
    <w:name w:val="List 56"/>
    <w:pPr>
      <w:numPr>
        <w:numId w:val="76"/>
      </w:numPr>
    </w:pPr>
  </w:style>
  <w:style w:type="numbering" w:styleId="List 57">
    <w:name w:val="List 57"/>
    <w:pPr>
      <w:numPr>
        <w:numId w:val="78"/>
      </w:numPr>
    </w:pPr>
  </w:style>
  <w:style w:type="numbering" w:styleId="Imported Style 3">
    <w:name w:val="Imported Style 3"/>
    <w:pPr>
      <w:numPr>
        <w:numId w:val="80"/>
      </w:numPr>
    </w:pPr>
  </w:style>
  <w:style w:type="numbering" w:styleId="Imported Style 4">
    <w:name w:val="Imported Style 4"/>
    <w:pPr>
      <w:numPr>
        <w:numId w:val="82"/>
      </w:numPr>
    </w:pPr>
  </w:style>
  <w:style w:type="numbering" w:styleId="Imported Style 5">
    <w:name w:val="Imported Style 5"/>
    <w:pPr>
      <w:numPr>
        <w:numId w:val="84"/>
      </w:numPr>
    </w:pPr>
  </w:style>
  <w:style w:type="numbering" w:styleId="Imported Style 6">
    <w:name w:val="Imported Style 6"/>
    <w:pPr>
      <w:numPr>
        <w:numId w:val="86"/>
      </w:numPr>
    </w:pPr>
  </w:style>
  <w:style w:type="numbering" w:styleId="List 0">
    <w:name w:val="List 0"/>
    <w:pPr>
      <w:numPr>
        <w:numId w:val="88"/>
      </w:numPr>
    </w:pPr>
  </w:style>
  <w:style w:type="numbering" w:styleId="List 58">
    <w:name w:val="List 58"/>
    <w:pPr>
      <w:numPr>
        <w:numId w:val="90"/>
      </w:numPr>
    </w:pPr>
  </w:style>
  <w:style w:type="numbering" w:styleId="List 59">
    <w:name w:val="List 59"/>
    <w:pPr>
      <w:numPr>
        <w:numId w:val="92"/>
      </w:numPr>
    </w:pPr>
  </w:style>
  <w:style w:type="numbering" w:styleId="List 61">
    <w:name w:val="List 61"/>
    <w:pPr>
      <w:numPr>
        <w:numId w:val="94"/>
      </w:numPr>
    </w:pPr>
  </w:style>
  <w:style w:type="numbering" w:styleId="List 62">
    <w:name w:val="List 62"/>
    <w:pPr>
      <w:numPr>
        <w:numId w:val="96"/>
      </w:numPr>
    </w:pPr>
  </w:style>
  <w:style w:type="numbering" w:styleId="List 63">
    <w:name w:val="List 63"/>
    <w:pPr>
      <w:numPr>
        <w:numId w:val="98"/>
      </w:numPr>
    </w:p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numbering" w:styleId="List 64">
    <w:name w:val="List 64"/>
    <w:pPr>
      <w:numPr>
        <w:numId w:val="100"/>
      </w:numPr>
    </w:pPr>
  </w:style>
  <w:style w:type="numbering" w:styleId="Imported Style 7">
    <w:name w:val="Imported Style 7"/>
    <w:pPr>
      <w:numPr>
        <w:numId w:val="102"/>
      </w:numPr>
    </w:pPr>
  </w:style>
  <w:style w:type="numbering" w:styleId="List 67">
    <w:name w:val="List 67"/>
    <w:pPr>
      <w:numPr>
        <w:numId w:val="104"/>
      </w:numPr>
    </w:pPr>
  </w:style>
  <w:style w:type="numbering" w:styleId="List 68">
    <w:name w:val="List 68"/>
    <w:pPr>
      <w:numPr>
        <w:numId w:val="106"/>
      </w:numPr>
    </w:pPr>
  </w:style>
  <w:style w:type="numbering" w:styleId="List 70">
    <w:name w:val="List 70"/>
    <w:pPr>
      <w:numPr>
        <w:numId w:val="108"/>
      </w:numPr>
    </w:pPr>
  </w:style>
  <w:style w:type="numbering" w:styleId="List 71">
    <w:name w:val="List 71"/>
    <w:pPr>
      <w:numPr>
        <w:numId w:val="110"/>
      </w:numPr>
    </w:pPr>
  </w:style>
  <w:style w:type="numbering" w:styleId="List 75">
    <w:name w:val="List 75"/>
    <w:pPr>
      <w:numPr>
        <w:numId w:val="112"/>
      </w:numPr>
    </w:pPr>
  </w:style>
  <w:style w:type="numbering" w:styleId="List 77">
    <w:name w:val="List 77"/>
    <w:pPr>
      <w:numPr>
        <w:numId w:val="114"/>
      </w:numPr>
    </w:pPr>
  </w:style>
  <w:style w:type="numbering" w:styleId="List 78">
    <w:name w:val="List 78"/>
    <w:pPr>
      <w:numPr>
        <w:numId w:val="116"/>
      </w:numPr>
    </w:pPr>
  </w:style>
  <w:style w:type="numbering" w:styleId="List 80">
    <w:name w:val="List 80"/>
    <w:pPr>
      <w:numPr>
        <w:numId w:val="118"/>
      </w:numPr>
    </w:pPr>
  </w:style>
  <w:style w:type="numbering" w:styleId="List 81">
    <w:name w:val="List 81"/>
    <w:pPr>
      <w:numPr>
        <w:numId w:val="120"/>
      </w:numPr>
    </w:pPr>
  </w:style>
  <w:style w:type="numbering" w:styleId="List 82">
    <w:name w:val="List 82"/>
    <w:pPr>
      <w:numPr>
        <w:numId w:val="122"/>
      </w:numPr>
    </w:pPr>
  </w:style>
  <w:style w:type="numbering" w:styleId="List 84">
    <w:name w:val="List 84"/>
    <w:pPr>
      <w:numPr>
        <w:numId w:val="124"/>
      </w:numPr>
    </w:pPr>
  </w:style>
  <w:style w:type="numbering" w:styleId="List 85">
    <w:name w:val="List 85"/>
    <w:pPr>
      <w:numPr>
        <w:numId w:val="126"/>
      </w:numPr>
    </w:pPr>
  </w:style>
  <w:style w:type="numbering" w:styleId="List 87">
    <w:name w:val="List 87"/>
    <w:pPr>
      <w:numPr>
        <w:numId w:val="128"/>
      </w:numPr>
    </w:pPr>
  </w:style>
  <w:style w:type="numbering" w:styleId="List 88">
    <w:name w:val="List 88"/>
    <w:pPr>
      <w:numPr>
        <w:numId w:val="130"/>
      </w:numPr>
    </w:pPr>
  </w:style>
  <w:style w:type="numbering" w:styleId="List 89">
    <w:name w:val="List 89"/>
    <w:pPr>
      <w:numPr>
        <w:numId w:val="132"/>
      </w:numPr>
    </w:pPr>
  </w:style>
  <w:style w:type="numbering" w:styleId="List 92">
    <w:name w:val="List 92"/>
    <w:pPr>
      <w:numPr>
        <w:numId w:val="134"/>
      </w:numPr>
    </w:pPr>
  </w:style>
  <w:style w:type="numbering" w:styleId="List 93">
    <w:name w:val="List 93"/>
    <w:pPr>
      <w:numPr>
        <w:numId w:val="136"/>
      </w:numPr>
    </w:pPr>
  </w:style>
  <w:style w:type="numbering" w:styleId="List 94">
    <w:name w:val="List 94"/>
    <w:pPr>
      <w:numPr>
        <w:numId w:val="138"/>
      </w:numPr>
    </w:pPr>
  </w:style>
  <w:style w:type="numbering" w:styleId="List 95">
    <w:name w:val="List 95"/>
    <w:pPr>
      <w:numPr>
        <w:numId w:val="140"/>
      </w:numPr>
    </w:pPr>
  </w:style>
  <w:style w:type="numbering" w:styleId="List 96">
    <w:name w:val="List 96"/>
    <w:pPr>
      <w:numPr>
        <w:numId w:val="142"/>
      </w:numPr>
    </w:pPr>
  </w:style>
  <w:style w:type="numbering" w:styleId="List 99">
    <w:name w:val="List 99"/>
    <w:pPr>
      <w:numPr>
        <w:numId w:val="144"/>
      </w:numPr>
    </w:pPr>
  </w:style>
  <w:style w:type="numbering" w:styleId="List 100">
    <w:name w:val="List 100"/>
    <w:pPr>
      <w:numPr>
        <w:numId w:val="146"/>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